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8" w:beforeLines="50" w:after="158" w:afterLines="50" w:line="440" w:lineRule="exact"/>
        <w:jc w:val="center"/>
        <w:rPr>
          <w:rFonts w:ascii="宋体" w:hAnsi="宋体"/>
          <w:b/>
          <w:sz w:val="28"/>
          <w:szCs w:val="28"/>
        </w:rPr>
      </w:pPr>
      <w:r>
        <w:rPr>
          <w:rFonts w:hint="eastAsia" w:ascii="宋体" w:hAnsi="宋体"/>
          <w:b/>
          <w:sz w:val="28"/>
          <w:szCs w:val="28"/>
        </w:rPr>
        <w:t>汕头职业技术</w:t>
      </w:r>
      <w:del w:id="0" w:author="陈希斌" w:date="2024-06-20T13:34:44Z">
        <w:r>
          <w:rPr>
            <w:rFonts w:hint="eastAsia" w:ascii="宋体" w:hAnsi="宋体"/>
            <w:b/>
            <w:sz w:val="28"/>
            <w:szCs w:val="28"/>
          </w:rPr>
          <w:delText>学院</w:delText>
        </w:r>
      </w:del>
      <w:ins w:id="1" w:author="陈希斌" w:date="2024-06-20T13:34:44Z">
        <w:r>
          <w:rPr>
            <w:rFonts w:hint="eastAsia" w:ascii="宋体" w:hAnsi="宋体"/>
            <w:b/>
            <w:sz w:val="28"/>
            <w:szCs w:val="28"/>
            <w:lang w:eastAsia="zh-CN"/>
          </w:rPr>
          <w:t>学校</w:t>
        </w:r>
      </w:ins>
      <w:r>
        <w:rPr>
          <w:rFonts w:hint="eastAsia" w:ascii="宋体" w:hAnsi="宋体"/>
          <w:b/>
          <w:sz w:val="28"/>
          <w:szCs w:val="28"/>
        </w:rPr>
        <w:t>公务小汽车使用管理</w:t>
      </w:r>
      <w:del w:id="2" w:author="YB001" w:date="2024-06-24T14:51:19Z">
        <w:bookmarkStart w:id="0" w:name="_GoBack"/>
        <w:bookmarkEnd w:id="0"/>
        <w:r>
          <w:rPr>
            <w:rFonts w:hint="eastAsia" w:ascii="宋体" w:hAnsi="宋体"/>
            <w:b/>
            <w:sz w:val="28"/>
            <w:szCs w:val="28"/>
          </w:rPr>
          <w:delText>暂行</w:delText>
        </w:r>
      </w:del>
      <w:r>
        <w:rPr>
          <w:rFonts w:hint="eastAsia" w:ascii="宋体" w:hAnsi="宋体"/>
          <w:b/>
          <w:sz w:val="28"/>
          <w:szCs w:val="28"/>
        </w:rPr>
        <w:t>规定（修订）</w:t>
      </w:r>
    </w:p>
    <w:p>
      <w:pPr>
        <w:spacing w:before="158" w:beforeLines="50" w:after="158" w:afterLines="50" w:line="440" w:lineRule="exact"/>
        <w:jc w:val="center"/>
        <w:rPr>
          <w:rFonts w:ascii="宋体" w:hAnsi="宋体"/>
          <w:b/>
          <w:sz w:val="24"/>
        </w:rPr>
      </w:pPr>
      <w:r>
        <w:rPr>
          <w:rFonts w:hint="eastAsia" w:ascii="宋体" w:hAnsi="宋体"/>
          <w:b/>
          <w:sz w:val="24"/>
        </w:rPr>
        <w:t>第一章  总 则</w:t>
      </w:r>
    </w:p>
    <w:p>
      <w:pPr>
        <w:spacing w:line="440" w:lineRule="exact"/>
        <w:ind w:firstLine="480" w:firstLineChars="200"/>
        <w:rPr>
          <w:rFonts w:ascii="宋体" w:hAnsi="宋体"/>
          <w:sz w:val="24"/>
        </w:rPr>
      </w:pPr>
      <w:r>
        <w:rPr>
          <w:rFonts w:hint="eastAsia" w:ascii="宋体" w:hAnsi="宋体"/>
          <w:b/>
          <w:sz w:val="24"/>
        </w:rPr>
        <w:t>第一条</w:t>
      </w:r>
      <w:r>
        <w:rPr>
          <w:rFonts w:hint="eastAsia" w:ascii="宋体" w:hAnsi="宋体"/>
          <w:sz w:val="24"/>
        </w:rPr>
        <w:t xml:space="preserve">  为节约经费开支，提高</w:t>
      </w:r>
      <w:del w:id="3" w:author="陈希斌" w:date="2024-06-20T13:34:44Z">
        <w:r>
          <w:rPr>
            <w:rFonts w:hint="eastAsia" w:ascii="宋体" w:hAnsi="宋体"/>
            <w:sz w:val="24"/>
          </w:rPr>
          <w:delText>学院</w:delText>
        </w:r>
      </w:del>
      <w:ins w:id="4" w:author="陈希斌" w:date="2024-06-20T13:34:44Z">
        <w:r>
          <w:rPr>
            <w:rFonts w:hint="eastAsia" w:ascii="宋体" w:hAnsi="宋体"/>
            <w:sz w:val="24"/>
            <w:lang w:eastAsia="zh-CN"/>
          </w:rPr>
          <w:t>学校</w:t>
        </w:r>
      </w:ins>
      <w:r>
        <w:rPr>
          <w:rFonts w:hint="eastAsia" w:ascii="宋体" w:hAnsi="宋体"/>
          <w:sz w:val="24"/>
        </w:rPr>
        <w:t>公务小汽车使用的管理效能，根据国家公务车使用的有关法律法规，结合</w:t>
      </w:r>
      <w:del w:id="5" w:author="陈希斌" w:date="2024-06-20T13:34:44Z">
        <w:r>
          <w:rPr>
            <w:rFonts w:hint="eastAsia" w:ascii="宋体" w:hAnsi="宋体"/>
            <w:sz w:val="24"/>
          </w:rPr>
          <w:delText>学院</w:delText>
        </w:r>
      </w:del>
      <w:ins w:id="6" w:author="陈希斌" w:date="2024-06-20T13:34:44Z">
        <w:r>
          <w:rPr>
            <w:rFonts w:hint="eastAsia" w:ascii="宋体" w:hAnsi="宋体"/>
            <w:sz w:val="24"/>
            <w:lang w:eastAsia="zh-CN"/>
          </w:rPr>
          <w:t>学校</w:t>
        </w:r>
      </w:ins>
      <w:r>
        <w:rPr>
          <w:rFonts w:hint="eastAsia" w:ascii="宋体" w:hAnsi="宋体"/>
          <w:sz w:val="24"/>
        </w:rPr>
        <w:t>的实际情况，特制订本规定。本规定共六章，十八个条款。</w:t>
      </w:r>
    </w:p>
    <w:p>
      <w:pPr>
        <w:spacing w:line="440" w:lineRule="exact"/>
        <w:ind w:firstLine="480" w:firstLineChars="200"/>
        <w:rPr>
          <w:rFonts w:ascii="宋体" w:hAnsi="宋体"/>
          <w:sz w:val="24"/>
        </w:rPr>
      </w:pPr>
      <w:r>
        <w:rPr>
          <w:rFonts w:hint="eastAsia" w:ascii="宋体" w:hAnsi="宋体"/>
          <w:b/>
          <w:sz w:val="24"/>
        </w:rPr>
        <w:t>第二条</w:t>
      </w:r>
      <w:r>
        <w:rPr>
          <w:rFonts w:hint="eastAsia" w:ascii="宋体" w:hAnsi="宋体"/>
          <w:sz w:val="24"/>
        </w:rPr>
        <w:t xml:space="preserve">  </w:t>
      </w:r>
      <w:del w:id="7" w:author="陈希斌" w:date="2024-06-20T13:34:44Z">
        <w:r>
          <w:rPr>
            <w:rFonts w:hint="eastAsia" w:ascii="宋体" w:hAnsi="宋体"/>
            <w:sz w:val="24"/>
          </w:rPr>
          <w:delText>学院</w:delText>
        </w:r>
      </w:del>
      <w:ins w:id="8" w:author="陈希斌" w:date="2024-06-20T13:34:44Z">
        <w:r>
          <w:rPr>
            <w:rFonts w:hint="eastAsia" w:ascii="宋体" w:hAnsi="宋体"/>
            <w:sz w:val="24"/>
            <w:lang w:eastAsia="zh-CN"/>
          </w:rPr>
          <w:t>学校</w:t>
        </w:r>
      </w:ins>
      <w:r>
        <w:rPr>
          <w:rFonts w:hint="eastAsia" w:ascii="宋体" w:hAnsi="宋体"/>
          <w:sz w:val="24"/>
        </w:rPr>
        <w:t>公务小汽车系指由学院办公室（以下简称“院办”）直接管理、调配的公务用车。</w:t>
      </w:r>
    </w:p>
    <w:p>
      <w:pPr>
        <w:spacing w:before="158" w:beforeLines="50" w:after="158" w:afterLines="50" w:line="440" w:lineRule="exact"/>
        <w:jc w:val="center"/>
        <w:rPr>
          <w:rFonts w:ascii="宋体" w:hAnsi="宋体"/>
          <w:b/>
          <w:sz w:val="24"/>
        </w:rPr>
      </w:pPr>
      <w:r>
        <w:rPr>
          <w:rFonts w:hint="eastAsia" w:ascii="宋体" w:hAnsi="宋体"/>
          <w:b/>
          <w:sz w:val="24"/>
        </w:rPr>
        <w:t>第二章  公务小汽车使用范围</w:t>
      </w:r>
    </w:p>
    <w:p>
      <w:pPr>
        <w:spacing w:line="440" w:lineRule="exact"/>
        <w:ind w:firstLine="480" w:firstLineChars="200"/>
        <w:rPr>
          <w:rFonts w:ascii="宋体" w:hAnsi="宋体"/>
          <w:sz w:val="24"/>
        </w:rPr>
      </w:pPr>
      <w:r>
        <w:rPr>
          <w:rFonts w:hint="eastAsia" w:ascii="宋体" w:hAnsi="宋体"/>
          <w:b/>
          <w:sz w:val="24"/>
        </w:rPr>
        <w:t xml:space="preserve">第三条 </w:t>
      </w:r>
      <w:r>
        <w:rPr>
          <w:rFonts w:hint="eastAsia" w:ascii="宋体" w:hAnsi="宋体"/>
          <w:sz w:val="24"/>
        </w:rPr>
        <w:t xml:space="preserve"> 公务小汽车使用范围</w:t>
      </w:r>
    </w:p>
    <w:p>
      <w:pPr>
        <w:spacing w:line="440" w:lineRule="exact"/>
        <w:ind w:firstLine="480" w:firstLineChars="200"/>
        <w:rPr>
          <w:del w:id="9" w:author="陈希斌" w:date="2024-06-20T13:36:32Z"/>
          <w:rFonts w:ascii="宋体" w:hAnsi="宋体"/>
          <w:sz w:val="24"/>
        </w:rPr>
      </w:pPr>
      <w:r>
        <w:rPr>
          <w:rFonts w:hint="eastAsia" w:ascii="宋体" w:hAnsi="宋体"/>
          <w:sz w:val="24"/>
        </w:rPr>
        <w:t>（一）</w:t>
      </w:r>
      <w:del w:id="10" w:author="陈希斌" w:date="2024-06-20T13:36:32Z">
        <w:r>
          <w:rPr>
            <w:rFonts w:hint="eastAsia" w:ascii="宋体" w:hAnsi="宋体"/>
            <w:sz w:val="24"/>
          </w:rPr>
          <w:delText>学院中层干部正常上、下班时间的接送用车；</w:delText>
        </w:r>
      </w:del>
    </w:p>
    <w:p>
      <w:pPr>
        <w:spacing w:line="440" w:lineRule="exact"/>
        <w:ind w:firstLine="480" w:firstLineChars="200"/>
        <w:rPr>
          <w:ins w:id="11" w:author="陈希斌" w:date="2024-06-20T13:36:51Z"/>
          <w:rFonts w:hint="eastAsia" w:ascii="宋体" w:hAnsi="宋体"/>
          <w:sz w:val="24"/>
        </w:rPr>
      </w:pPr>
      <w:del w:id="12" w:author="陈希斌" w:date="2024-06-20T13:36:35Z">
        <w:r>
          <w:rPr>
            <w:rFonts w:hint="eastAsia" w:ascii="宋体" w:hAnsi="宋体"/>
            <w:sz w:val="24"/>
          </w:rPr>
          <w:delText>（</w:delText>
        </w:r>
      </w:del>
      <w:del w:id="13" w:author="陈希斌" w:date="2024-06-20T13:36:34Z">
        <w:r>
          <w:rPr>
            <w:rFonts w:hint="eastAsia" w:ascii="宋体" w:hAnsi="宋体"/>
            <w:sz w:val="24"/>
          </w:rPr>
          <w:delText>二）</w:delText>
        </w:r>
      </w:del>
      <w:r>
        <w:rPr>
          <w:rFonts w:hint="eastAsia" w:ascii="宋体" w:hAnsi="宋体"/>
          <w:sz w:val="24"/>
        </w:rPr>
        <w:t>双休日、节假日、寒暑假期间院本部行政值班用车；</w:t>
      </w:r>
    </w:p>
    <w:p>
      <w:pPr>
        <w:spacing w:line="440" w:lineRule="exact"/>
        <w:ind w:firstLine="480" w:firstLineChars="200"/>
        <w:rPr>
          <w:del w:id="14" w:author="陈希斌" w:date="2024-06-20T13:37:10Z"/>
          <w:rFonts w:ascii="宋体" w:hAnsi="宋体"/>
          <w:sz w:val="24"/>
        </w:rPr>
      </w:pPr>
      <w:del w:id="15" w:author="陈希斌" w:date="2024-06-20T13:37:10Z">
        <w:r>
          <w:rPr>
            <w:rFonts w:hint="eastAsia" w:ascii="宋体" w:hAnsi="宋体"/>
            <w:sz w:val="24"/>
          </w:rPr>
          <w:delText>（三）学院中层以上干部公务外出用车（正常上班时间以</w:delText>
        </w:r>
      </w:del>
    </w:p>
    <w:p>
      <w:pPr>
        <w:spacing w:line="440" w:lineRule="exact"/>
        <w:ind w:firstLine="480" w:firstLineChars="200"/>
        <w:rPr>
          <w:del w:id="16" w:author="陈希斌" w:date="2024-06-20T13:37:10Z"/>
          <w:rFonts w:ascii="宋体" w:hAnsi="宋体"/>
          <w:sz w:val="24"/>
        </w:rPr>
      </w:pPr>
      <w:del w:id="17" w:author="陈希斌" w:date="2024-06-20T13:37:10Z">
        <w:r>
          <w:rPr>
            <w:rFonts w:hint="eastAsia" w:ascii="宋体" w:hAnsi="宋体"/>
            <w:sz w:val="24"/>
          </w:rPr>
          <w:delText xml:space="preserve">中层干部上班地点为始发车点；双休日、节假日、寒暑假期间以金园校区为始发车点）； </w:delText>
        </w:r>
      </w:del>
    </w:p>
    <w:p>
      <w:pPr>
        <w:spacing w:line="440" w:lineRule="exact"/>
        <w:ind w:firstLine="480" w:firstLineChars="200"/>
        <w:rPr>
          <w:rFonts w:ascii="宋体" w:hAnsi="宋体"/>
          <w:sz w:val="24"/>
        </w:rPr>
      </w:pPr>
      <w:r>
        <w:rPr>
          <w:rFonts w:hint="eastAsia" w:ascii="宋体" w:hAnsi="宋体"/>
          <w:sz w:val="24"/>
        </w:rPr>
        <w:t>（</w:t>
      </w:r>
      <w:del w:id="18" w:author="陈希斌" w:date="2024-06-20T13:39:23Z">
        <w:r>
          <w:rPr>
            <w:rFonts w:hint="default" w:ascii="宋体" w:hAnsi="宋体"/>
            <w:sz w:val="24"/>
            <w:lang w:val="en-US"/>
          </w:rPr>
          <w:delText>四</w:delText>
        </w:r>
      </w:del>
      <w:ins w:id="19" w:author="陈希斌" w:date="2024-06-20T13:39:23Z">
        <w:r>
          <w:rPr>
            <w:rFonts w:hint="eastAsia" w:ascii="宋体" w:hAnsi="宋体"/>
            <w:sz w:val="24"/>
            <w:lang w:val="en-US" w:eastAsia="zh-CN"/>
          </w:rPr>
          <w:t>二</w:t>
        </w:r>
      </w:ins>
      <w:r>
        <w:rPr>
          <w:rFonts w:hint="eastAsia" w:ascii="宋体" w:hAnsi="宋体"/>
          <w:sz w:val="24"/>
        </w:rPr>
        <w:t xml:space="preserve">）接待上级领导、客人、外宾用车； </w:t>
      </w:r>
    </w:p>
    <w:p>
      <w:pPr>
        <w:spacing w:line="440" w:lineRule="exact"/>
        <w:ind w:firstLine="480" w:firstLineChars="200"/>
        <w:rPr>
          <w:rFonts w:ascii="宋体" w:hAnsi="宋体"/>
          <w:sz w:val="24"/>
        </w:rPr>
      </w:pPr>
      <w:r>
        <w:rPr>
          <w:rFonts w:hint="eastAsia" w:ascii="宋体" w:hAnsi="宋体"/>
          <w:sz w:val="24"/>
        </w:rPr>
        <w:t>（</w:t>
      </w:r>
      <w:del w:id="20" w:author="陈希斌" w:date="2024-06-20T13:39:27Z">
        <w:r>
          <w:rPr>
            <w:rFonts w:hint="default" w:ascii="宋体" w:hAnsi="宋体"/>
            <w:sz w:val="24"/>
            <w:lang w:val="en-US"/>
          </w:rPr>
          <w:delText>五</w:delText>
        </w:r>
      </w:del>
      <w:ins w:id="21" w:author="陈希斌" w:date="2024-06-20T13:39:28Z">
        <w:r>
          <w:rPr>
            <w:rFonts w:hint="eastAsia" w:ascii="宋体" w:hAnsi="宋体"/>
            <w:sz w:val="24"/>
            <w:lang w:val="en-US" w:eastAsia="zh-CN"/>
          </w:rPr>
          <w:t>三</w:t>
        </w:r>
      </w:ins>
      <w:r>
        <w:rPr>
          <w:rFonts w:hint="eastAsia" w:ascii="宋体" w:hAnsi="宋体"/>
          <w:sz w:val="24"/>
        </w:rPr>
        <w:t>）副</w:t>
      </w:r>
      <w:del w:id="22" w:author="陈希斌" w:date="2024-06-20T13:39:08Z">
        <w:r>
          <w:rPr>
            <w:rFonts w:hint="default" w:ascii="宋体" w:hAnsi="宋体"/>
            <w:sz w:val="24"/>
            <w:lang w:val="en-US"/>
          </w:rPr>
          <w:delText>处</w:delText>
        </w:r>
      </w:del>
      <w:ins w:id="23" w:author="陈希斌" w:date="2024-06-20T13:39:10Z">
        <w:r>
          <w:rPr>
            <w:rFonts w:hint="eastAsia" w:ascii="宋体" w:hAnsi="宋体"/>
            <w:sz w:val="24"/>
            <w:lang w:val="en-US" w:eastAsia="zh-CN"/>
          </w:rPr>
          <w:t>厅</w:t>
        </w:r>
      </w:ins>
      <w:r>
        <w:rPr>
          <w:rFonts w:hint="eastAsia" w:ascii="宋体" w:hAnsi="宋体"/>
          <w:sz w:val="24"/>
        </w:rPr>
        <w:t>级以上离退休老干部公务用车；</w:t>
      </w:r>
    </w:p>
    <w:p>
      <w:pPr>
        <w:spacing w:line="440" w:lineRule="exact"/>
        <w:ind w:firstLine="480" w:firstLineChars="200"/>
        <w:rPr>
          <w:rFonts w:ascii="宋体" w:hAnsi="宋体"/>
          <w:sz w:val="24"/>
        </w:rPr>
      </w:pPr>
      <w:r>
        <w:rPr>
          <w:rFonts w:hint="eastAsia" w:ascii="宋体" w:hAnsi="宋体"/>
          <w:sz w:val="24"/>
        </w:rPr>
        <w:t>（</w:t>
      </w:r>
      <w:del w:id="24" w:author="陈希斌" w:date="2024-06-20T13:39:30Z">
        <w:r>
          <w:rPr>
            <w:rFonts w:hint="default" w:ascii="宋体" w:hAnsi="宋体"/>
            <w:sz w:val="24"/>
            <w:lang w:val="en-US"/>
          </w:rPr>
          <w:delText>六</w:delText>
        </w:r>
      </w:del>
      <w:ins w:id="25" w:author="陈希斌" w:date="2024-06-20T13:39:30Z">
        <w:r>
          <w:rPr>
            <w:rFonts w:hint="eastAsia" w:ascii="宋体" w:hAnsi="宋体"/>
            <w:sz w:val="24"/>
            <w:lang w:val="en-US" w:eastAsia="zh-CN"/>
          </w:rPr>
          <w:t>四</w:t>
        </w:r>
      </w:ins>
      <w:r>
        <w:rPr>
          <w:rFonts w:hint="eastAsia" w:ascii="宋体" w:hAnsi="宋体"/>
          <w:sz w:val="24"/>
        </w:rPr>
        <w:t>）催办呈报紧急公文用车；</w:t>
      </w:r>
    </w:p>
    <w:p>
      <w:pPr>
        <w:spacing w:line="440" w:lineRule="exact"/>
        <w:ind w:firstLine="480" w:firstLineChars="200"/>
        <w:rPr>
          <w:rFonts w:ascii="宋体" w:hAnsi="宋体"/>
          <w:sz w:val="24"/>
        </w:rPr>
      </w:pPr>
      <w:r>
        <w:rPr>
          <w:rFonts w:hint="eastAsia" w:ascii="宋体" w:hAnsi="宋体"/>
          <w:sz w:val="24"/>
        </w:rPr>
        <w:t>（</w:t>
      </w:r>
      <w:del w:id="26" w:author="陈希斌" w:date="2024-06-20T13:39:33Z">
        <w:r>
          <w:rPr>
            <w:rFonts w:hint="default" w:ascii="宋体" w:hAnsi="宋体"/>
            <w:sz w:val="24"/>
            <w:lang w:val="en-US"/>
          </w:rPr>
          <w:delText>七</w:delText>
        </w:r>
      </w:del>
      <w:ins w:id="27" w:author="陈希斌" w:date="2024-06-20T13:39:34Z">
        <w:r>
          <w:rPr>
            <w:rFonts w:hint="eastAsia" w:ascii="宋体" w:hAnsi="宋体"/>
            <w:sz w:val="24"/>
            <w:lang w:val="en-US" w:eastAsia="zh-CN"/>
          </w:rPr>
          <w:t>五</w:t>
        </w:r>
      </w:ins>
      <w:r>
        <w:rPr>
          <w:rFonts w:hint="eastAsia" w:ascii="宋体" w:hAnsi="宋体"/>
          <w:sz w:val="24"/>
        </w:rPr>
        <w:t>）银行存、取款及报送重要财务资料用车；</w:t>
      </w:r>
    </w:p>
    <w:p>
      <w:pPr>
        <w:spacing w:line="440" w:lineRule="exact"/>
        <w:ind w:firstLine="480" w:firstLineChars="200"/>
        <w:rPr>
          <w:rFonts w:ascii="宋体" w:hAnsi="宋体"/>
          <w:sz w:val="24"/>
        </w:rPr>
      </w:pPr>
      <w:r>
        <w:rPr>
          <w:rFonts w:hint="eastAsia" w:ascii="宋体" w:hAnsi="宋体"/>
          <w:sz w:val="24"/>
        </w:rPr>
        <w:t>（</w:t>
      </w:r>
      <w:del w:id="28" w:author="陈希斌" w:date="2024-06-20T13:39:37Z">
        <w:r>
          <w:rPr>
            <w:rFonts w:hint="default" w:ascii="宋体" w:hAnsi="宋体"/>
            <w:sz w:val="24"/>
            <w:lang w:val="en-US"/>
          </w:rPr>
          <w:delText>八</w:delText>
        </w:r>
      </w:del>
      <w:ins w:id="29" w:author="陈希斌" w:date="2024-06-20T13:39:40Z">
        <w:r>
          <w:rPr>
            <w:rFonts w:hint="eastAsia" w:ascii="宋体" w:hAnsi="宋体"/>
            <w:sz w:val="24"/>
            <w:lang w:val="en-US" w:eastAsia="zh-CN"/>
          </w:rPr>
          <w:t>六</w:t>
        </w:r>
      </w:ins>
      <w:r>
        <w:rPr>
          <w:rFonts w:hint="eastAsia" w:ascii="宋体" w:hAnsi="宋体"/>
          <w:sz w:val="24"/>
        </w:rPr>
        <w:t>）统考试卷或10份以上师生人事档案材料、学生报到证、职业资格证书等数量较多的重要材料接送用车；</w:t>
      </w:r>
    </w:p>
    <w:p>
      <w:pPr>
        <w:spacing w:line="440" w:lineRule="exact"/>
        <w:ind w:firstLine="480" w:firstLineChars="200"/>
        <w:rPr>
          <w:rFonts w:ascii="宋体" w:hAnsi="宋体"/>
          <w:sz w:val="24"/>
        </w:rPr>
      </w:pPr>
      <w:r>
        <w:rPr>
          <w:rFonts w:hint="eastAsia" w:ascii="宋体" w:hAnsi="宋体"/>
          <w:sz w:val="24"/>
        </w:rPr>
        <w:t>（</w:t>
      </w:r>
      <w:ins w:id="30" w:author="陈希斌" w:date="2024-06-20T13:39:43Z">
        <w:r>
          <w:rPr>
            <w:rFonts w:hint="eastAsia" w:ascii="宋体" w:hAnsi="宋体"/>
            <w:sz w:val="24"/>
            <w:lang w:val="en-US" w:eastAsia="zh-CN"/>
          </w:rPr>
          <w:t>七</w:t>
        </w:r>
      </w:ins>
      <w:del w:id="31" w:author="陈希斌" w:date="2024-06-20T13:39:42Z">
        <w:r>
          <w:rPr>
            <w:rFonts w:hint="eastAsia" w:ascii="宋体" w:hAnsi="宋体"/>
            <w:sz w:val="24"/>
          </w:rPr>
          <w:delText>九</w:delText>
        </w:r>
      </w:del>
      <w:r>
        <w:rPr>
          <w:rFonts w:hint="eastAsia" w:ascii="宋体" w:hAnsi="宋体"/>
          <w:sz w:val="24"/>
        </w:rPr>
        <w:t>）急救伤病师生员工用车；</w:t>
      </w:r>
    </w:p>
    <w:p>
      <w:pPr>
        <w:spacing w:line="440" w:lineRule="exact"/>
        <w:ind w:firstLine="480" w:firstLineChars="200"/>
        <w:rPr>
          <w:rFonts w:ascii="宋体" w:hAnsi="宋体"/>
          <w:sz w:val="24"/>
        </w:rPr>
      </w:pPr>
      <w:r>
        <w:rPr>
          <w:rFonts w:hint="eastAsia" w:ascii="宋体" w:hAnsi="宋体"/>
          <w:sz w:val="24"/>
        </w:rPr>
        <w:t>（</w:t>
      </w:r>
      <w:ins w:id="32" w:author="陈希斌" w:date="2024-06-20T13:39:47Z">
        <w:r>
          <w:rPr>
            <w:rFonts w:hint="eastAsia" w:ascii="宋体" w:hAnsi="宋体"/>
            <w:sz w:val="24"/>
            <w:lang w:val="en-US" w:eastAsia="zh-CN"/>
          </w:rPr>
          <w:t>八</w:t>
        </w:r>
      </w:ins>
      <w:del w:id="33" w:author="陈希斌" w:date="2024-06-20T13:39:46Z">
        <w:r>
          <w:rPr>
            <w:rFonts w:hint="eastAsia" w:ascii="宋体" w:hAnsi="宋体"/>
            <w:sz w:val="24"/>
          </w:rPr>
          <w:delText>十</w:delText>
        </w:r>
      </w:del>
      <w:r>
        <w:rPr>
          <w:rFonts w:hint="eastAsia" w:ascii="宋体" w:hAnsi="宋体"/>
          <w:sz w:val="24"/>
        </w:rPr>
        <w:t>）抢险救灾、突发事件的紧急用车；</w:t>
      </w:r>
    </w:p>
    <w:p>
      <w:pPr>
        <w:spacing w:line="440" w:lineRule="exact"/>
        <w:ind w:firstLine="480" w:firstLineChars="200"/>
        <w:rPr>
          <w:rFonts w:ascii="宋体" w:hAnsi="宋体"/>
          <w:sz w:val="24"/>
        </w:rPr>
      </w:pPr>
      <w:r>
        <w:rPr>
          <w:rFonts w:hint="eastAsia" w:ascii="宋体" w:hAnsi="宋体"/>
          <w:sz w:val="24"/>
        </w:rPr>
        <w:t>（</w:t>
      </w:r>
      <w:del w:id="34" w:author="陈希斌" w:date="2024-06-20T13:39:49Z">
        <w:r>
          <w:rPr>
            <w:rFonts w:hint="default" w:ascii="宋体" w:hAnsi="宋体"/>
            <w:sz w:val="24"/>
            <w:lang w:val="en-US"/>
          </w:rPr>
          <w:delText>十一</w:delText>
        </w:r>
      </w:del>
      <w:ins w:id="35" w:author="陈希斌" w:date="2024-06-20T13:39:52Z">
        <w:r>
          <w:rPr>
            <w:rFonts w:hint="eastAsia" w:ascii="宋体" w:hAnsi="宋体"/>
            <w:sz w:val="24"/>
            <w:lang w:val="en-US" w:eastAsia="zh-CN"/>
          </w:rPr>
          <w:t>九</w:t>
        </w:r>
      </w:ins>
      <w:r>
        <w:rPr>
          <w:rFonts w:hint="eastAsia" w:ascii="宋体" w:hAnsi="宋体"/>
          <w:sz w:val="24"/>
        </w:rPr>
        <w:t>）到中心城区（金平区、龙湖区</w:t>
      </w:r>
      <w:ins w:id="36" w:author="陈希斌" w:date="2024-06-20T13:38:15Z">
        <w:r>
          <w:rPr>
            <w:rFonts w:hint="eastAsia" w:ascii="宋体" w:hAnsi="宋体"/>
            <w:sz w:val="24"/>
            <w:lang w:eastAsia="zh-CN"/>
          </w:rPr>
          <w:t>、</w:t>
        </w:r>
      </w:ins>
      <w:ins w:id="37" w:author="陈希斌" w:date="2024-06-20T13:38:17Z">
        <w:r>
          <w:rPr>
            <w:rFonts w:hint="eastAsia" w:ascii="宋体" w:hAnsi="宋体"/>
            <w:sz w:val="24"/>
            <w:lang w:val="en-US" w:eastAsia="zh-CN"/>
          </w:rPr>
          <w:t>濠江区</w:t>
        </w:r>
      </w:ins>
      <w:r>
        <w:rPr>
          <w:rFonts w:hint="eastAsia" w:ascii="宋体" w:hAnsi="宋体"/>
          <w:sz w:val="24"/>
        </w:rPr>
        <w:t>）以外的招生宣传、就业宣传用车；</w:t>
      </w:r>
    </w:p>
    <w:p>
      <w:pPr>
        <w:spacing w:line="440" w:lineRule="exact"/>
        <w:ind w:firstLine="480" w:firstLineChars="200"/>
        <w:rPr>
          <w:rFonts w:ascii="宋体" w:hAnsi="宋体"/>
          <w:sz w:val="24"/>
        </w:rPr>
      </w:pPr>
      <w:r>
        <w:rPr>
          <w:rFonts w:hint="eastAsia" w:ascii="宋体" w:hAnsi="宋体"/>
          <w:sz w:val="24"/>
        </w:rPr>
        <w:t>（十</w:t>
      </w:r>
      <w:del w:id="38" w:author="陈希斌" w:date="2024-06-20T13:39:54Z">
        <w:r>
          <w:rPr>
            <w:rFonts w:hint="eastAsia" w:ascii="宋体" w:hAnsi="宋体"/>
            <w:sz w:val="24"/>
          </w:rPr>
          <w:delText>二</w:delText>
        </w:r>
      </w:del>
      <w:r>
        <w:rPr>
          <w:rFonts w:hint="eastAsia" w:ascii="宋体" w:hAnsi="宋体"/>
          <w:sz w:val="24"/>
        </w:rPr>
        <w:t>）到中心城区（金平区、龙湖区</w:t>
      </w:r>
      <w:ins w:id="39" w:author="陈希斌" w:date="2024-06-20T13:38:19Z">
        <w:r>
          <w:rPr>
            <w:rFonts w:hint="eastAsia" w:ascii="宋体" w:hAnsi="宋体"/>
            <w:sz w:val="24"/>
            <w:lang w:eastAsia="zh-CN"/>
          </w:rPr>
          <w:t>、</w:t>
        </w:r>
      </w:ins>
      <w:ins w:id="40" w:author="陈希斌" w:date="2024-06-20T13:38:21Z">
        <w:r>
          <w:rPr>
            <w:rFonts w:hint="eastAsia" w:ascii="宋体" w:hAnsi="宋体"/>
            <w:sz w:val="24"/>
            <w:lang w:val="en-US" w:eastAsia="zh-CN"/>
          </w:rPr>
          <w:t>濠江区</w:t>
        </w:r>
      </w:ins>
      <w:r>
        <w:rPr>
          <w:rFonts w:hint="eastAsia" w:ascii="宋体" w:hAnsi="宋体"/>
          <w:sz w:val="24"/>
        </w:rPr>
        <w:t>）以外的学生实习、实训基地联系、联合办学联系、指导、巡视工作用车；</w:t>
      </w:r>
    </w:p>
    <w:p>
      <w:pPr>
        <w:spacing w:line="440" w:lineRule="exact"/>
        <w:ind w:firstLine="480" w:firstLineChars="200"/>
        <w:rPr>
          <w:rFonts w:ascii="宋体" w:hAnsi="宋体"/>
          <w:sz w:val="24"/>
        </w:rPr>
      </w:pPr>
      <w:r>
        <w:rPr>
          <w:rFonts w:hint="eastAsia" w:ascii="宋体" w:hAnsi="宋体"/>
          <w:sz w:val="24"/>
        </w:rPr>
        <w:t>（十</w:t>
      </w:r>
      <w:del w:id="41" w:author="陈希斌" w:date="2024-06-20T13:39:56Z">
        <w:r>
          <w:rPr>
            <w:rFonts w:hint="default" w:ascii="宋体" w:hAnsi="宋体"/>
            <w:sz w:val="24"/>
            <w:lang w:val="en-US"/>
          </w:rPr>
          <w:delText>三</w:delText>
        </w:r>
      </w:del>
      <w:ins w:id="42" w:author="陈希斌" w:date="2024-06-20T13:39:57Z">
        <w:r>
          <w:rPr>
            <w:rFonts w:hint="eastAsia" w:ascii="宋体" w:hAnsi="宋体"/>
            <w:sz w:val="24"/>
            <w:lang w:val="en-US" w:eastAsia="zh-CN"/>
          </w:rPr>
          <w:t>一</w:t>
        </w:r>
      </w:ins>
      <w:r>
        <w:rPr>
          <w:rFonts w:hint="eastAsia" w:ascii="宋体" w:hAnsi="宋体"/>
          <w:sz w:val="24"/>
        </w:rPr>
        <w:t>）3人以上、10人以下的师生，代表</w:t>
      </w:r>
      <w:del w:id="43" w:author="陈希斌" w:date="2024-06-20T13:34:44Z">
        <w:r>
          <w:rPr>
            <w:rFonts w:hint="eastAsia" w:ascii="宋体" w:hAnsi="宋体"/>
            <w:sz w:val="24"/>
          </w:rPr>
          <w:delText>学院</w:delText>
        </w:r>
      </w:del>
      <w:ins w:id="44" w:author="陈希斌" w:date="2024-06-20T13:34:44Z">
        <w:r>
          <w:rPr>
            <w:rFonts w:hint="eastAsia" w:ascii="宋体" w:hAnsi="宋体"/>
            <w:sz w:val="24"/>
            <w:lang w:eastAsia="zh-CN"/>
          </w:rPr>
          <w:t>学校</w:t>
        </w:r>
      </w:ins>
      <w:r>
        <w:rPr>
          <w:rFonts w:hint="eastAsia" w:ascii="宋体" w:hAnsi="宋体"/>
          <w:sz w:val="24"/>
        </w:rPr>
        <w:t>参加市级及以上的文艺、技能、体育竞赛活动和会议用车；</w:t>
      </w:r>
    </w:p>
    <w:p>
      <w:pPr>
        <w:spacing w:line="440" w:lineRule="exact"/>
        <w:ind w:firstLine="480" w:firstLineChars="200"/>
        <w:rPr>
          <w:rFonts w:ascii="宋体" w:hAnsi="宋体"/>
          <w:sz w:val="24"/>
        </w:rPr>
      </w:pPr>
      <w:r>
        <w:rPr>
          <w:rFonts w:hint="eastAsia" w:ascii="宋体" w:hAnsi="宋体"/>
          <w:sz w:val="24"/>
        </w:rPr>
        <w:t>（十</w:t>
      </w:r>
      <w:del w:id="45" w:author="陈希斌" w:date="2024-06-20T13:39:59Z">
        <w:r>
          <w:rPr>
            <w:rFonts w:hint="default" w:ascii="宋体" w:hAnsi="宋体"/>
            <w:sz w:val="24"/>
            <w:lang w:val="en-US"/>
          </w:rPr>
          <w:delText>四</w:delText>
        </w:r>
      </w:del>
      <w:ins w:id="46" w:author="陈希斌" w:date="2024-06-20T13:39:59Z">
        <w:r>
          <w:rPr>
            <w:rFonts w:hint="eastAsia" w:ascii="宋体" w:hAnsi="宋体"/>
            <w:sz w:val="24"/>
            <w:lang w:val="en-US" w:eastAsia="zh-CN"/>
          </w:rPr>
          <w:t>二</w:t>
        </w:r>
      </w:ins>
      <w:r>
        <w:rPr>
          <w:rFonts w:hint="eastAsia" w:ascii="宋体" w:hAnsi="宋体"/>
          <w:sz w:val="24"/>
        </w:rPr>
        <w:t>）节假日及夜间举办的全院性大型活动、会议，有</w:t>
      </w:r>
      <w:del w:id="47" w:author="陈希斌" w:date="2024-06-20T13:34:44Z">
        <w:r>
          <w:rPr>
            <w:rFonts w:hint="eastAsia" w:ascii="宋体" w:hAnsi="宋体"/>
            <w:sz w:val="24"/>
          </w:rPr>
          <w:delText>学院</w:delText>
        </w:r>
      </w:del>
      <w:ins w:id="48" w:author="陈希斌" w:date="2024-06-20T13:34:44Z">
        <w:r>
          <w:rPr>
            <w:rFonts w:hint="eastAsia" w:ascii="宋体" w:hAnsi="宋体"/>
            <w:sz w:val="24"/>
            <w:lang w:eastAsia="zh-CN"/>
          </w:rPr>
          <w:t>学校</w:t>
        </w:r>
      </w:ins>
      <w:r>
        <w:rPr>
          <w:rFonts w:hint="eastAsia" w:ascii="宋体" w:hAnsi="宋体"/>
          <w:sz w:val="24"/>
        </w:rPr>
        <w:t>中层以上领导参加的用车；</w:t>
      </w:r>
    </w:p>
    <w:p>
      <w:pPr>
        <w:spacing w:line="440" w:lineRule="exact"/>
        <w:ind w:firstLine="480" w:firstLineChars="200"/>
        <w:rPr>
          <w:rFonts w:ascii="宋体" w:hAnsi="宋体"/>
          <w:sz w:val="24"/>
        </w:rPr>
      </w:pPr>
      <w:r>
        <w:rPr>
          <w:rFonts w:hint="eastAsia" w:ascii="宋体" w:hAnsi="宋体"/>
          <w:sz w:val="24"/>
        </w:rPr>
        <w:t>（十</w:t>
      </w:r>
      <w:ins w:id="49" w:author="陈希斌" w:date="2024-06-20T13:40:02Z">
        <w:r>
          <w:rPr>
            <w:rFonts w:hint="eastAsia" w:ascii="宋体" w:hAnsi="宋体"/>
            <w:sz w:val="24"/>
            <w:lang w:val="en-US" w:eastAsia="zh-CN"/>
          </w:rPr>
          <w:t>三</w:t>
        </w:r>
      </w:ins>
      <w:del w:id="50" w:author="陈希斌" w:date="2024-06-20T13:40:02Z">
        <w:r>
          <w:rPr>
            <w:rFonts w:hint="eastAsia" w:ascii="宋体" w:hAnsi="宋体"/>
            <w:sz w:val="24"/>
          </w:rPr>
          <w:delText>五</w:delText>
        </w:r>
      </w:del>
      <w:r>
        <w:rPr>
          <w:rFonts w:hint="eastAsia" w:ascii="宋体" w:hAnsi="宋体"/>
          <w:sz w:val="24"/>
        </w:rPr>
        <w:t>）外籍教师办理相关手续，进行公务活动用车；</w:t>
      </w:r>
    </w:p>
    <w:p>
      <w:pPr>
        <w:spacing w:line="440" w:lineRule="exact"/>
        <w:ind w:firstLine="480" w:firstLineChars="200"/>
        <w:rPr>
          <w:rFonts w:ascii="宋体" w:hAnsi="宋体"/>
          <w:sz w:val="24"/>
        </w:rPr>
      </w:pPr>
      <w:r>
        <w:rPr>
          <w:rFonts w:hint="eastAsia" w:ascii="宋体" w:hAnsi="宋体"/>
          <w:sz w:val="24"/>
        </w:rPr>
        <w:t>（十</w:t>
      </w:r>
      <w:ins w:id="51" w:author="陈希斌" w:date="2024-06-20T13:40:08Z">
        <w:r>
          <w:rPr>
            <w:rFonts w:hint="eastAsia" w:ascii="宋体" w:hAnsi="宋体"/>
            <w:sz w:val="24"/>
            <w:lang w:val="en-US" w:eastAsia="zh-CN"/>
          </w:rPr>
          <w:t>四</w:t>
        </w:r>
      </w:ins>
      <w:del w:id="52" w:author="陈希斌" w:date="2024-06-20T13:40:04Z">
        <w:r>
          <w:rPr>
            <w:rFonts w:hint="eastAsia" w:ascii="宋体" w:hAnsi="宋体"/>
            <w:sz w:val="24"/>
          </w:rPr>
          <w:delText>六</w:delText>
        </w:r>
      </w:del>
      <w:r>
        <w:rPr>
          <w:rFonts w:hint="eastAsia" w:ascii="宋体" w:hAnsi="宋体"/>
          <w:sz w:val="24"/>
        </w:rPr>
        <w:t>）院领导、院办领导批准的应急公务用车。</w:t>
      </w:r>
    </w:p>
    <w:p>
      <w:pPr>
        <w:spacing w:before="158" w:beforeLines="50" w:after="158" w:afterLines="50" w:line="440" w:lineRule="exact"/>
        <w:jc w:val="center"/>
        <w:rPr>
          <w:rFonts w:ascii="宋体" w:hAnsi="宋体"/>
          <w:b/>
          <w:sz w:val="24"/>
        </w:rPr>
      </w:pPr>
      <w:r>
        <w:rPr>
          <w:rFonts w:hint="eastAsia" w:ascii="宋体" w:hAnsi="宋体"/>
          <w:b/>
          <w:sz w:val="24"/>
        </w:rPr>
        <w:t>第三章  车辆管理</w:t>
      </w:r>
    </w:p>
    <w:p>
      <w:pPr>
        <w:widowControl/>
        <w:adjustRightInd w:val="0"/>
        <w:snapToGrid w:val="0"/>
        <w:spacing w:line="440" w:lineRule="exact"/>
        <w:ind w:firstLine="480" w:firstLineChars="200"/>
        <w:jc w:val="left"/>
        <w:rPr>
          <w:rFonts w:ascii="宋体" w:hAnsi="宋体"/>
          <w:sz w:val="24"/>
        </w:rPr>
      </w:pPr>
      <w:r>
        <w:rPr>
          <w:rFonts w:hint="eastAsia" w:ascii="宋体" w:hAnsi="宋体"/>
          <w:b/>
          <w:sz w:val="24"/>
        </w:rPr>
        <w:t xml:space="preserve">第四条  </w:t>
      </w:r>
      <w:r>
        <w:rPr>
          <w:rFonts w:hint="eastAsia" w:ascii="宋体" w:hAnsi="宋体"/>
          <w:sz w:val="24"/>
        </w:rPr>
        <w:t>学院办公室综合科负责公务小汽车的管理和调</w:t>
      </w:r>
      <w:ins w:id="53" w:author="陈希斌" w:date="2024-06-21T10:51:04Z">
        <w:r>
          <w:rPr>
            <w:rFonts w:hint="eastAsia" w:ascii="宋体" w:hAnsi="宋体"/>
            <w:sz w:val="24"/>
            <w:lang w:val="en-US" w:eastAsia="zh-CN"/>
          </w:rPr>
          <w:t>度</w:t>
        </w:r>
      </w:ins>
      <w:del w:id="54" w:author="陈希斌" w:date="2024-06-21T10:51:01Z">
        <w:r>
          <w:rPr>
            <w:rFonts w:hint="eastAsia" w:ascii="宋体" w:hAnsi="宋体"/>
            <w:sz w:val="24"/>
          </w:rPr>
          <w:delText>配</w:delText>
        </w:r>
      </w:del>
      <w:r>
        <w:rPr>
          <w:rFonts w:hint="eastAsia" w:ascii="宋体" w:hAnsi="宋体"/>
          <w:sz w:val="24"/>
        </w:rPr>
        <w:t>工作；负责公务小汽车用油、维修、保养、路桥费等有关费用的登记、审核和报账工作；定期统计和检查公务小车各项经费的使用情况。</w:t>
      </w:r>
    </w:p>
    <w:p>
      <w:pPr>
        <w:spacing w:before="158" w:beforeLines="50" w:after="158" w:afterLines="50" w:line="440" w:lineRule="exact"/>
        <w:jc w:val="center"/>
        <w:rPr>
          <w:rFonts w:ascii="宋体" w:hAnsi="宋体"/>
          <w:b/>
          <w:sz w:val="24"/>
        </w:rPr>
      </w:pPr>
      <w:r>
        <w:rPr>
          <w:rFonts w:hint="eastAsia" w:ascii="宋体" w:hAnsi="宋体"/>
          <w:b/>
          <w:sz w:val="24"/>
        </w:rPr>
        <w:t>第四章  公务小汽车使用程序</w:t>
      </w:r>
    </w:p>
    <w:p>
      <w:pPr>
        <w:spacing w:line="440" w:lineRule="exact"/>
        <w:ind w:firstLine="480" w:firstLineChars="200"/>
        <w:rPr>
          <w:rFonts w:ascii="宋体" w:hAnsi="宋体"/>
          <w:sz w:val="24"/>
        </w:rPr>
      </w:pPr>
      <w:r>
        <w:rPr>
          <w:rFonts w:hint="eastAsia" w:ascii="宋体" w:hAnsi="宋体"/>
          <w:b/>
          <w:sz w:val="24"/>
        </w:rPr>
        <w:t>第五条</w:t>
      </w:r>
      <w:r>
        <w:rPr>
          <w:rFonts w:hint="eastAsia" w:ascii="宋体" w:hAnsi="宋体"/>
          <w:sz w:val="24"/>
        </w:rPr>
        <w:t xml:space="preserve">  符合上述公务小汽车使用范围的用车申请部门或个人，除特殊情况外，用车前必须按程序</w:t>
      </w:r>
      <w:del w:id="55" w:author="陈希斌" w:date="2024-06-21T09:21:00Z">
        <w:r>
          <w:rPr>
            <w:rFonts w:hint="eastAsia" w:ascii="宋体" w:hAnsi="宋体"/>
            <w:sz w:val="24"/>
          </w:rPr>
          <w:delText>认真详细</w:delText>
        </w:r>
      </w:del>
      <w:ins w:id="56" w:author="陈希斌" w:date="2024-06-21T09:18:28Z">
        <w:r>
          <w:rPr>
            <w:rFonts w:hint="eastAsia" w:ascii="宋体" w:hAnsi="宋体"/>
            <w:sz w:val="24"/>
            <w:lang w:val="en-US" w:eastAsia="zh-CN"/>
          </w:rPr>
          <w:t>在</w:t>
        </w:r>
      </w:ins>
      <w:ins w:id="57" w:author="陈希斌" w:date="2024-06-21T09:18:36Z">
        <w:r>
          <w:rPr>
            <w:rFonts w:hint="eastAsia" w:ascii="宋体" w:hAnsi="宋体"/>
            <w:sz w:val="24"/>
            <w:lang w:val="en-US" w:eastAsia="zh-CN"/>
          </w:rPr>
          <w:t>广东</w:t>
        </w:r>
      </w:ins>
      <w:ins w:id="58" w:author="陈希斌" w:date="2024-06-21T09:19:40Z">
        <w:r>
          <w:rPr>
            <w:rFonts w:hint="eastAsia" w:ascii="宋体" w:hAnsi="宋体"/>
            <w:sz w:val="24"/>
            <w:lang w:val="en-US" w:eastAsia="zh-CN"/>
          </w:rPr>
          <w:t>省</w:t>
        </w:r>
      </w:ins>
      <w:ins w:id="59" w:author="陈希斌" w:date="2024-06-21T09:19:42Z">
        <w:r>
          <w:rPr>
            <w:rFonts w:hint="eastAsia" w:ascii="宋体" w:hAnsi="宋体"/>
            <w:sz w:val="24"/>
            <w:lang w:val="en-US" w:eastAsia="zh-CN"/>
          </w:rPr>
          <w:t>公务</w:t>
        </w:r>
      </w:ins>
      <w:ins w:id="60" w:author="陈希斌" w:date="2024-06-21T09:19:43Z">
        <w:r>
          <w:rPr>
            <w:rFonts w:hint="eastAsia" w:ascii="宋体" w:hAnsi="宋体"/>
            <w:sz w:val="24"/>
            <w:lang w:val="en-US" w:eastAsia="zh-CN"/>
          </w:rPr>
          <w:t>用车</w:t>
        </w:r>
      </w:ins>
      <w:ins w:id="61" w:author="陈希斌" w:date="2024-06-21T09:19:44Z">
        <w:r>
          <w:rPr>
            <w:rFonts w:hint="eastAsia" w:ascii="宋体" w:hAnsi="宋体"/>
            <w:sz w:val="24"/>
            <w:lang w:val="en-US" w:eastAsia="zh-CN"/>
          </w:rPr>
          <w:t>管理</w:t>
        </w:r>
      </w:ins>
      <w:ins w:id="62" w:author="陈希斌" w:date="2024-06-21T09:19:48Z">
        <w:r>
          <w:rPr>
            <w:rFonts w:hint="eastAsia" w:ascii="宋体" w:hAnsi="宋体"/>
            <w:sz w:val="24"/>
            <w:lang w:val="en-US" w:eastAsia="zh-CN"/>
          </w:rPr>
          <w:t>平台</w:t>
        </w:r>
      </w:ins>
      <w:ins w:id="63" w:author="陈希斌" w:date="2024-06-21T09:19:59Z">
        <w:r>
          <w:rPr>
            <w:rFonts w:hint="eastAsia" w:ascii="宋体" w:hAnsi="宋体"/>
            <w:sz w:val="24"/>
            <w:lang w:val="en-US" w:eastAsia="zh-CN"/>
          </w:rPr>
          <w:t>app</w:t>
        </w:r>
      </w:ins>
      <w:ins w:id="64" w:author="陈希斌" w:date="2024-06-21T09:20:08Z">
        <w:r>
          <w:rPr>
            <w:rFonts w:hint="eastAsia" w:ascii="宋体" w:hAnsi="宋体"/>
            <w:sz w:val="24"/>
            <w:lang w:val="en-US" w:eastAsia="zh-CN"/>
          </w:rPr>
          <w:t>或</w:t>
        </w:r>
      </w:ins>
      <w:ins w:id="65" w:author="陈希斌" w:date="2024-06-21T09:20:11Z">
        <w:r>
          <w:rPr>
            <w:rFonts w:hint="eastAsia" w:ascii="宋体" w:hAnsi="宋体"/>
            <w:sz w:val="24"/>
            <w:lang w:val="en-US" w:eastAsia="zh-CN"/>
          </w:rPr>
          <w:t>粤政易</w:t>
        </w:r>
      </w:ins>
      <w:ins w:id="66" w:author="陈希斌" w:date="2024-06-21T09:20:15Z">
        <w:r>
          <w:rPr>
            <w:rFonts w:hint="eastAsia" w:ascii="宋体" w:hAnsi="宋体"/>
            <w:sz w:val="24"/>
            <w:lang w:val="en-US" w:eastAsia="zh-CN"/>
          </w:rPr>
          <w:t>公务</w:t>
        </w:r>
      </w:ins>
      <w:ins w:id="67" w:author="陈希斌" w:date="2024-06-21T09:20:38Z">
        <w:r>
          <w:rPr>
            <w:rFonts w:hint="eastAsia" w:ascii="宋体" w:hAnsi="宋体"/>
            <w:sz w:val="24"/>
            <w:lang w:val="en-US" w:eastAsia="zh-CN"/>
          </w:rPr>
          <w:t>用</w:t>
        </w:r>
      </w:ins>
      <w:ins w:id="68" w:author="陈希斌" w:date="2024-06-21T09:20:16Z">
        <w:r>
          <w:rPr>
            <w:rFonts w:hint="eastAsia" w:ascii="宋体" w:hAnsi="宋体"/>
            <w:sz w:val="24"/>
            <w:lang w:val="en-US" w:eastAsia="zh-CN"/>
          </w:rPr>
          <w:t>车</w:t>
        </w:r>
      </w:ins>
      <w:ins w:id="69" w:author="陈希斌" w:date="2024-06-21T09:20:41Z">
        <w:r>
          <w:rPr>
            <w:rFonts w:hint="eastAsia" w:ascii="宋体" w:hAnsi="宋体"/>
            <w:sz w:val="24"/>
            <w:lang w:val="en-US" w:eastAsia="zh-CN"/>
          </w:rPr>
          <w:t>平台</w:t>
        </w:r>
      </w:ins>
      <w:ins w:id="70" w:author="陈希斌" w:date="2024-06-21T09:21:00Z">
        <w:r>
          <w:rPr>
            <w:rFonts w:hint="eastAsia" w:ascii="宋体" w:hAnsi="宋体"/>
            <w:sz w:val="24"/>
          </w:rPr>
          <w:t>认真详细</w:t>
        </w:r>
      </w:ins>
      <w:ins w:id="71" w:author="陈希斌" w:date="2024-06-21T09:20:44Z">
        <w:r>
          <w:rPr>
            <w:rFonts w:hint="eastAsia" w:ascii="宋体" w:hAnsi="宋体"/>
            <w:sz w:val="24"/>
            <w:lang w:val="en-US" w:eastAsia="zh-CN"/>
          </w:rPr>
          <w:t>填写</w:t>
        </w:r>
      </w:ins>
      <w:ins w:id="72" w:author="陈希斌" w:date="2024-06-21T09:21:04Z">
        <w:r>
          <w:rPr>
            <w:rFonts w:hint="eastAsia" w:ascii="宋体" w:hAnsi="宋体"/>
            <w:sz w:val="24"/>
            <w:lang w:val="en-US" w:eastAsia="zh-CN"/>
          </w:rPr>
          <w:t>用车</w:t>
        </w:r>
      </w:ins>
      <w:ins w:id="73" w:author="陈希斌" w:date="2024-06-21T09:20:46Z">
        <w:r>
          <w:rPr>
            <w:rFonts w:hint="eastAsia" w:ascii="宋体" w:hAnsi="宋体"/>
            <w:sz w:val="24"/>
            <w:lang w:val="en-US" w:eastAsia="zh-CN"/>
          </w:rPr>
          <w:t>申</w:t>
        </w:r>
      </w:ins>
      <w:ins w:id="74" w:author="陈希斌" w:date="2024-06-21T09:20:50Z">
        <w:r>
          <w:rPr>
            <w:rFonts w:hint="eastAsia" w:ascii="宋体" w:hAnsi="宋体"/>
            <w:sz w:val="24"/>
            <w:lang w:val="en-US" w:eastAsia="zh-CN"/>
          </w:rPr>
          <w:t>请</w:t>
        </w:r>
      </w:ins>
      <w:del w:id="75" w:author="陈希斌" w:date="2024-06-21T09:18:27Z">
        <w:r>
          <w:rPr>
            <w:rFonts w:hint="eastAsia" w:ascii="宋体" w:hAnsi="宋体"/>
            <w:sz w:val="24"/>
          </w:rPr>
          <w:delText>填写《汕头职业技术学院公务车使用申请表》（详见附件一）</w:delText>
        </w:r>
      </w:del>
      <w:r>
        <w:rPr>
          <w:rFonts w:hint="eastAsia" w:ascii="宋体" w:hAnsi="宋体"/>
          <w:sz w:val="24"/>
        </w:rPr>
        <w:t>，</w:t>
      </w:r>
      <w:ins w:id="76" w:author="陈希斌" w:date="2024-06-21T09:21:11Z">
        <w:r>
          <w:rPr>
            <w:rFonts w:hint="eastAsia" w:ascii="宋体" w:hAnsi="宋体"/>
            <w:sz w:val="24"/>
            <w:lang w:val="en-US" w:eastAsia="zh-CN"/>
          </w:rPr>
          <w:t>由</w:t>
        </w:r>
      </w:ins>
      <w:ins w:id="77" w:author="陈希斌" w:date="2024-06-21T09:21:13Z">
        <w:r>
          <w:rPr>
            <w:rFonts w:hint="eastAsia" w:ascii="宋体" w:hAnsi="宋体"/>
            <w:sz w:val="24"/>
            <w:lang w:val="en-US" w:eastAsia="zh-CN"/>
          </w:rPr>
          <w:t>部门</w:t>
        </w:r>
      </w:ins>
      <w:ins w:id="78" w:author="陈希斌" w:date="2024-06-21T09:21:14Z">
        <w:r>
          <w:rPr>
            <w:rFonts w:hint="eastAsia" w:ascii="宋体" w:hAnsi="宋体"/>
            <w:sz w:val="24"/>
            <w:lang w:val="en-US" w:eastAsia="zh-CN"/>
          </w:rPr>
          <w:t>领导</w:t>
        </w:r>
      </w:ins>
      <w:ins w:id="79" w:author="陈希斌" w:date="2024-06-21T09:21:17Z">
        <w:r>
          <w:rPr>
            <w:rFonts w:hint="eastAsia" w:ascii="宋体" w:hAnsi="宋体"/>
            <w:sz w:val="24"/>
            <w:lang w:val="en-US" w:eastAsia="zh-CN"/>
          </w:rPr>
          <w:t>审核</w:t>
        </w:r>
      </w:ins>
      <w:ins w:id="80" w:author="陈希斌" w:date="2024-06-21T09:21:19Z">
        <w:r>
          <w:rPr>
            <w:rFonts w:hint="eastAsia" w:ascii="宋体" w:hAnsi="宋体"/>
            <w:sz w:val="24"/>
            <w:lang w:val="en-US" w:eastAsia="zh-CN"/>
          </w:rPr>
          <w:t>后</w:t>
        </w:r>
      </w:ins>
      <w:r>
        <w:rPr>
          <w:rFonts w:hint="eastAsia" w:ascii="宋体" w:hAnsi="宋体"/>
          <w:sz w:val="24"/>
        </w:rPr>
        <w:t>并报院办审批，院办将根据公务的轻重缓急统筹安排和调配车辆。</w:t>
      </w:r>
      <w:del w:id="81" w:author="陈希斌" w:date="2024-06-21T09:22:24Z">
        <w:r>
          <w:rPr>
            <w:rFonts w:hint="eastAsia" w:ascii="宋体" w:hAnsi="宋体"/>
            <w:sz w:val="24"/>
          </w:rPr>
          <w:delText>院本部各部门在市区范围内（龙湖区、金平区）使用公务车辆的，应按用车程序向院办提出申请，并由院办协调金园校区综合管理办公室调配使用金园校区公务车辆。</w:delText>
        </w:r>
      </w:del>
    </w:p>
    <w:p>
      <w:pPr>
        <w:spacing w:line="440" w:lineRule="exact"/>
        <w:ind w:firstLine="480" w:firstLineChars="200"/>
        <w:rPr>
          <w:rFonts w:ascii="宋体" w:hAnsi="宋体"/>
          <w:b/>
          <w:sz w:val="24"/>
        </w:rPr>
      </w:pPr>
      <w:r>
        <w:rPr>
          <w:rFonts w:hint="eastAsia" w:ascii="宋体" w:hAnsi="宋体"/>
          <w:b/>
          <w:sz w:val="24"/>
        </w:rPr>
        <w:t>第六条</w:t>
      </w:r>
      <w:r>
        <w:rPr>
          <w:rFonts w:hint="eastAsia" w:ascii="宋体" w:hAnsi="宋体"/>
          <w:sz w:val="24"/>
        </w:rPr>
        <w:t xml:space="preserve">  汕头市区范围内的公务用车须提前1个工作日向院办提出申请，并由院办审批同意；汕头市区以外及用车时间超过1天以上的公务用车须提前2个工作日向院办提出申请，由院办签署意见后，报分管院领导审批同意。</w:t>
      </w:r>
    </w:p>
    <w:p>
      <w:pPr>
        <w:spacing w:line="440" w:lineRule="exact"/>
        <w:ind w:firstLine="480" w:firstLineChars="200"/>
        <w:rPr>
          <w:rFonts w:ascii="宋体" w:hAnsi="宋体"/>
          <w:sz w:val="24"/>
        </w:rPr>
      </w:pPr>
      <w:r>
        <w:rPr>
          <w:rFonts w:hint="eastAsia" w:ascii="宋体" w:hAnsi="宋体"/>
          <w:b/>
          <w:sz w:val="24"/>
        </w:rPr>
        <w:t xml:space="preserve">第七条 </w:t>
      </w:r>
      <w:r>
        <w:rPr>
          <w:rFonts w:hint="eastAsia" w:ascii="宋体" w:hAnsi="宋体"/>
          <w:sz w:val="24"/>
        </w:rPr>
        <w:t xml:space="preserve"> </w:t>
      </w:r>
      <w:del w:id="82" w:author="陈希斌" w:date="2024-06-20T13:34:44Z">
        <w:r>
          <w:rPr>
            <w:rFonts w:hint="eastAsia" w:ascii="宋体" w:hAnsi="宋体"/>
            <w:sz w:val="24"/>
          </w:rPr>
          <w:delText>学院</w:delText>
        </w:r>
      </w:del>
      <w:ins w:id="83" w:author="陈希斌" w:date="2024-06-20T13:34:44Z">
        <w:r>
          <w:rPr>
            <w:rFonts w:hint="eastAsia" w:ascii="宋体" w:hAnsi="宋体"/>
            <w:sz w:val="24"/>
            <w:lang w:eastAsia="zh-CN"/>
          </w:rPr>
          <w:t>学校</w:t>
        </w:r>
      </w:ins>
      <w:r>
        <w:rPr>
          <w:rFonts w:hint="eastAsia" w:ascii="宋体" w:hAnsi="宋体"/>
          <w:sz w:val="24"/>
        </w:rPr>
        <w:t>各部门应合理统筹本部门的公务用车申请工作，如无紧急情况，同一天内不得申请派遣两部或两部以上公务车。</w:t>
      </w:r>
    </w:p>
    <w:p>
      <w:pPr>
        <w:spacing w:line="440" w:lineRule="exact"/>
        <w:ind w:firstLine="480" w:firstLineChars="200"/>
        <w:rPr>
          <w:rFonts w:ascii="宋体" w:hAnsi="宋体"/>
          <w:sz w:val="24"/>
        </w:rPr>
      </w:pPr>
      <w:r>
        <w:rPr>
          <w:rFonts w:hint="eastAsia" w:ascii="宋体" w:hAnsi="宋体"/>
          <w:b/>
          <w:sz w:val="24"/>
        </w:rPr>
        <w:t>第八条</w:t>
      </w:r>
      <w:r>
        <w:rPr>
          <w:rFonts w:hint="eastAsia" w:ascii="宋体" w:hAnsi="宋体"/>
          <w:sz w:val="24"/>
        </w:rPr>
        <w:t xml:space="preserve">  下列情况将不予安排公务车辆</w:t>
      </w:r>
    </w:p>
    <w:p>
      <w:pPr>
        <w:spacing w:line="440" w:lineRule="exact"/>
        <w:ind w:firstLine="480" w:firstLineChars="200"/>
        <w:rPr>
          <w:rFonts w:ascii="宋体" w:hAnsi="宋体"/>
          <w:sz w:val="24"/>
        </w:rPr>
      </w:pPr>
      <w:r>
        <w:rPr>
          <w:rFonts w:hint="eastAsia" w:ascii="宋体" w:hAnsi="宋体"/>
          <w:sz w:val="24"/>
        </w:rPr>
        <w:t>（一）不属上述用车范围内的车辆使用部门或个人，在中心城区（金平区、龙湖区）进行公务活动的，将不予派车；</w:t>
      </w:r>
    </w:p>
    <w:p>
      <w:pPr>
        <w:spacing w:line="440" w:lineRule="exact"/>
        <w:ind w:firstLine="480" w:firstLineChars="200"/>
        <w:rPr>
          <w:rFonts w:ascii="宋体" w:hAnsi="宋体"/>
          <w:sz w:val="24"/>
        </w:rPr>
      </w:pPr>
      <w:r>
        <w:rPr>
          <w:rFonts w:hint="eastAsia" w:ascii="宋体" w:hAnsi="宋体"/>
          <w:sz w:val="24"/>
        </w:rPr>
        <w:t>（二）对夜间在院本部举行（参加）的辅导、培训、讲座、文体活动的</w:t>
      </w:r>
      <w:del w:id="84" w:author="陈希斌" w:date="2024-06-20T13:34:44Z">
        <w:r>
          <w:rPr>
            <w:rFonts w:hint="eastAsia" w:ascii="宋体" w:hAnsi="宋体"/>
            <w:sz w:val="24"/>
          </w:rPr>
          <w:delText>学院</w:delText>
        </w:r>
      </w:del>
      <w:ins w:id="85" w:author="陈希斌" w:date="2024-06-20T13:34:44Z">
        <w:r>
          <w:rPr>
            <w:rFonts w:hint="eastAsia" w:ascii="宋体" w:hAnsi="宋体"/>
            <w:sz w:val="24"/>
            <w:lang w:eastAsia="zh-CN"/>
          </w:rPr>
          <w:t>学校</w:t>
        </w:r>
      </w:ins>
      <w:r>
        <w:rPr>
          <w:rFonts w:hint="eastAsia" w:ascii="宋体" w:hAnsi="宋体"/>
          <w:sz w:val="24"/>
        </w:rPr>
        <w:t>教职员工将不予派车；</w:t>
      </w:r>
    </w:p>
    <w:p>
      <w:pPr>
        <w:spacing w:line="440" w:lineRule="exact"/>
        <w:ind w:firstLine="480" w:firstLineChars="200"/>
        <w:rPr>
          <w:rFonts w:ascii="宋体" w:hAnsi="宋体"/>
          <w:sz w:val="24"/>
        </w:rPr>
      </w:pPr>
      <w:r>
        <w:rPr>
          <w:rFonts w:hint="eastAsia" w:ascii="宋体" w:hAnsi="宋体"/>
          <w:sz w:val="24"/>
        </w:rPr>
        <w:t>（三）非</w:t>
      </w:r>
      <w:del w:id="86" w:author="陈希斌" w:date="2024-06-20T13:34:44Z">
        <w:r>
          <w:rPr>
            <w:rFonts w:hint="eastAsia" w:ascii="宋体" w:hAnsi="宋体"/>
            <w:sz w:val="24"/>
          </w:rPr>
          <w:delText>学院</w:delText>
        </w:r>
      </w:del>
      <w:ins w:id="87" w:author="陈希斌" w:date="2024-06-20T13:34:44Z">
        <w:r>
          <w:rPr>
            <w:rFonts w:hint="eastAsia" w:ascii="宋体" w:hAnsi="宋体"/>
            <w:sz w:val="24"/>
            <w:lang w:eastAsia="zh-CN"/>
          </w:rPr>
          <w:t>学校</w:t>
        </w:r>
      </w:ins>
      <w:r>
        <w:rPr>
          <w:rFonts w:hint="eastAsia" w:ascii="宋体" w:hAnsi="宋体"/>
          <w:sz w:val="24"/>
        </w:rPr>
        <w:t>安排，受邀外出讲学、辅导、培训的教职员工，不予派车；</w:t>
      </w:r>
    </w:p>
    <w:p>
      <w:pPr>
        <w:spacing w:line="440" w:lineRule="exact"/>
        <w:ind w:firstLine="480" w:firstLineChars="200"/>
        <w:rPr>
          <w:rFonts w:ascii="宋体" w:hAnsi="宋体"/>
          <w:sz w:val="24"/>
        </w:rPr>
      </w:pPr>
      <w:r>
        <w:rPr>
          <w:rFonts w:hint="eastAsia" w:ascii="宋体" w:hAnsi="宋体"/>
          <w:sz w:val="24"/>
        </w:rPr>
        <w:t>（四）双休日、节假日、寒暑假期间院本部部门负责人到金园校区加班不予派车。</w:t>
      </w:r>
    </w:p>
    <w:p>
      <w:pPr>
        <w:spacing w:before="158" w:beforeLines="50" w:after="158" w:afterLines="50" w:line="440" w:lineRule="exact"/>
        <w:jc w:val="center"/>
        <w:rPr>
          <w:rFonts w:ascii="宋体" w:hAnsi="宋体"/>
          <w:b/>
          <w:sz w:val="24"/>
        </w:rPr>
      </w:pPr>
      <w:r>
        <w:rPr>
          <w:rFonts w:hint="eastAsia" w:ascii="宋体" w:hAnsi="宋体"/>
          <w:b/>
          <w:sz w:val="24"/>
        </w:rPr>
        <w:t>第五章  出车规定</w:t>
      </w:r>
    </w:p>
    <w:p>
      <w:pPr>
        <w:widowControl/>
        <w:adjustRightInd w:val="0"/>
        <w:snapToGrid w:val="0"/>
        <w:spacing w:line="440" w:lineRule="exact"/>
        <w:ind w:firstLine="480" w:firstLineChars="200"/>
        <w:jc w:val="left"/>
        <w:rPr>
          <w:rFonts w:ascii="宋体" w:hAnsi="宋体"/>
          <w:sz w:val="24"/>
        </w:rPr>
      </w:pPr>
      <w:r>
        <w:rPr>
          <w:rFonts w:hint="eastAsia" w:ascii="宋体" w:hAnsi="宋体"/>
          <w:b/>
          <w:sz w:val="24"/>
        </w:rPr>
        <w:t xml:space="preserve">第九条 </w:t>
      </w:r>
      <w:r>
        <w:rPr>
          <w:rFonts w:hint="eastAsia" w:ascii="宋体" w:hAnsi="宋体"/>
          <w:sz w:val="24"/>
        </w:rPr>
        <w:t xml:space="preserve"> 驾驶员出车按如下规定执行：</w:t>
      </w:r>
    </w:p>
    <w:p>
      <w:pPr>
        <w:widowControl/>
        <w:adjustRightInd w:val="0"/>
        <w:snapToGrid w:val="0"/>
        <w:spacing w:line="440" w:lineRule="exact"/>
        <w:ind w:firstLine="480" w:firstLineChars="200"/>
        <w:jc w:val="left"/>
        <w:rPr>
          <w:rFonts w:ascii="宋体" w:hAnsi="宋体"/>
          <w:sz w:val="24"/>
        </w:rPr>
      </w:pPr>
      <w:r>
        <w:rPr>
          <w:rFonts w:hint="eastAsia" w:ascii="宋体" w:hAnsi="宋体"/>
          <w:sz w:val="24"/>
        </w:rPr>
        <w:t>（一）驾驶员按</w:t>
      </w:r>
      <w:ins w:id="88" w:author="陈希斌" w:date="2024-06-21T10:50:26Z">
        <w:r>
          <w:rPr>
            <w:rFonts w:hint="eastAsia" w:ascii="宋体" w:hAnsi="宋体"/>
            <w:sz w:val="24"/>
            <w:lang w:val="en-US" w:eastAsia="zh-CN"/>
          </w:rPr>
          <w:t>在广东省公务用车管理平台</w:t>
        </w:r>
      </w:ins>
      <w:del w:id="89" w:author="陈希斌" w:date="2024-06-21T10:50:26Z">
        <w:r>
          <w:rPr>
            <w:rFonts w:hint="eastAsia" w:ascii="宋体" w:hAnsi="宋体"/>
            <w:sz w:val="24"/>
          </w:rPr>
          <w:delText>《公务车使用申请表》</w:delText>
        </w:r>
      </w:del>
      <w:ins w:id="90" w:author="陈希斌" w:date="2024-06-21T10:50:30Z">
        <w:r>
          <w:rPr>
            <w:rFonts w:hint="eastAsia" w:ascii="宋体" w:hAnsi="宋体"/>
            <w:sz w:val="24"/>
            <w:lang w:val="en-US" w:eastAsia="zh-CN"/>
          </w:rPr>
          <w:t>的</w:t>
        </w:r>
      </w:ins>
      <w:ins w:id="91" w:author="陈希斌" w:date="2024-06-21T10:50:33Z">
        <w:r>
          <w:rPr>
            <w:rFonts w:hint="eastAsia" w:ascii="宋体" w:hAnsi="宋体"/>
            <w:sz w:val="24"/>
            <w:lang w:val="en-US" w:eastAsia="zh-CN"/>
          </w:rPr>
          <w:t>调度</w:t>
        </w:r>
      </w:ins>
      <w:ins w:id="92" w:author="陈希斌" w:date="2024-06-21T10:50:52Z">
        <w:r>
          <w:rPr>
            <w:rFonts w:hint="eastAsia" w:ascii="宋体" w:hAnsi="宋体"/>
            <w:sz w:val="24"/>
            <w:lang w:val="en-US" w:eastAsia="zh-CN"/>
          </w:rPr>
          <w:t>公务车</w:t>
        </w:r>
      </w:ins>
      <w:ins w:id="93" w:author="陈希斌" w:date="2024-06-21T10:50:53Z">
        <w:r>
          <w:rPr>
            <w:rFonts w:hint="eastAsia" w:ascii="宋体" w:hAnsi="宋体"/>
            <w:sz w:val="24"/>
            <w:lang w:val="en-US" w:eastAsia="zh-CN"/>
          </w:rPr>
          <w:t>订单</w:t>
        </w:r>
      </w:ins>
      <w:r>
        <w:rPr>
          <w:rFonts w:hint="eastAsia" w:ascii="宋体" w:hAnsi="宋体"/>
          <w:sz w:val="24"/>
        </w:rPr>
        <w:t>出车，如</w:t>
      </w:r>
      <w:del w:id="94" w:author="陈希斌" w:date="2024-06-21T10:51:54Z">
        <w:r>
          <w:rPr>
            <w:rFonts w:hint="eastAsia" w:ascii="宋体" w:hAnsi="宋体"/>
            <w:sz w:val="24"/>
          </w:rPr>
          <w:delText>领导</w:delText>
        </w:r>
      </w:del>
      <w:r>
        <w:rPr>
          <w:rFonts w:hint="eastAsia" w:ascii="宋体" w:hAnsi="宋体"/>
          <w:sz w:val="24"/>
        </w:rPr>
        <w:t>临时急需用车</w:t>
      </w:r>
      <w:ins w:id="95" w:author="陈希斌" w:date="2024-06-21T10:52:05Z">
        <w:r>
          <w:rPr>
            <w:rFonts w:hint="eastAsia" w:ascii="宋体" w:hAnsi="宋体"/>
            <w:sz w:val="24"/>
            <w:lang w:val="en-US" w:eastAsia="zh-CN"/>
          </w:rPr>
          <w:t>无订单</w:t>
        </w:r>
      </w:ins>
      <w:ins w:id="96" w:author="陈希斌" w:date="2024-06-21T10:52:09Z">
        <w:r>
          <w:rPr>
            <w:rFonts w:hint="eastAsia" w:ascii="宋体" w:hAnsi="宋体"/>
            <w:sz w:val="24"/>
            <w:lang w:val="en-US" w:eastAsia="zh-CN"/>
          </w:rPr>
          <w:t>使用</w:t>
        </w:r>
      </w:ins>
      <w:r>
        <w:rPr>
          <w:rFonts w:hint="eastAsia" w:ascii="宋体" w:hAnsi="宋体"/>
          <w:sz w:val="24"/>
        </w:rPr>
        <w:t>，</w:t>
      </w:r>
      <w:del w:id="97" w:author="陈希斌" w:date="2024-06-21T10:52:24Z">
        <w:r>
          <w:rPr>
            <w:rFonts w:hint="eastAsia" w:ascii="宋体" w:hAnsi="宋体"/>
            <w:sz w:val="24"/>
          </w:rPr>
          <w:delText>直接通知驾驶员出车或其他特殊情况未能及时办理车辆使用申请手续的</w:delText>
        </w:r>
      </w:del>
      <w:del w:id="98" w:author="陈希斌" w:date="2024-06-21T10:52:26Z">
        <w:r>
          <w:rPr>
            <w:rFonts w:hint="eastAsia" w:ascii="宋体" w:hAnsi="宋体"/>
            <w:sz w:val="24"/>
          </w:rPr>
          <w:delText>，</w:delText>
        </w:r>
      </w:del>
      <w:r>
        <w:rPr>
          <w:rFonts w:hint="eastAsia" w:ascii="宋体" w:hAnsi="宋体"/>
          <w:sz w:val="24"/>
        </w:rPr>
        <w:t>驾驶员出车前应告知院办综合科，</w:t>
      </w:r>
      <w:ins w:id="99" w:author="陈希斌" w:date="2024-06-21T10:52:38Z">
        <w:r>
          <w:rPr>
            <w:rFonts w:hint="eastAsia" w:ascii="宋体" w:hAnsi="宋体"/>
            <w:sz w:val="24"/>
            <w:lang w:val="en-US" w:eastAsia="zh-CN"/>
          </w:rPr>
          <w:t>由</w:t>
        </w:r>
      </w:ins>
      <w:ins w:id="100" w:author="陈希斌" w:date="2024-06-21T10:52:43Z">
        <w:r>
          <w:rPr>
            <w:rFonts w:hint="eastAsia" w:ascii="宋体" w:hAnsi="宋体"/>
            <w:sz w:val="24"/>
            <w:lang w:val="en-US" w:eastAsia="zh-CN"/>
          </w:rPr>
          <w:t>综合科</w:t>
        </w:r>
      </w:ins>
      <w:ins w:id="101" w:author="陈希斌" w:date="2024-06-21T10:52:45Z">
        <w:r>
          <w:rPr>
            <w:rFonts w:hint="eastAsia" w:ascii="宋体" w:hAnsi="宋体"/>
            <w:sz w:val="24"/>
            <w:lang w:val="en-US" w:eastAsia="zh-CN"/>
          </w:rPr>
          <w:t>核对</w:t>
        </w:r>
      </w:ins>
      <w:ins w:id="102" w:author="陈希斌" w:date="2024-06-21T10:52:48Z">
        <w:r>
          <w:rPr>
            <w:rFonts w:hint="eastAsia" w:ascii="宋体" w:hAnsi="宋体"/>
            <w:sz w:val="24"/>
            <w:lang w:val="en-US" w:eastAsia="zh-CN"/>
          </w:rPr>
          <w:t>行程</w:t>
        </w:r>
      </w:ins>
      <w:ins w:id="103" w:author="陈希斌" w:date="2024-06-21T10:53:55Z">
        <w:r>
          <w:rPr>
            <w:rFonts w:hint="eastAsia" w:ascii="宋体" w:hAnsi="宋体"/>
            <w:sz w:val="24"/>
            <w:lang w:val="en-US" w:eastAsia="zh-CN"/>
          </w:rPr>
          <w:t>并</w:t>
        </w:r>
      </w:ins>
      <w:ins w:id="104" w:author="陈希斌" w:date="2024-06-21T10:52:59Z">
        <w:r>
          <w:rPr>
            <w:rFonts w:hint="eastAsia" w:ascii="宋体" w:hAnsi="宋体"/>
            <w:sz w:val="24"/>
            <w:lang w:val="en-US" w:eastAsia="zh-CN"/>
          </w:rPr>
          <w:t>在广东省公务用车管理平台</w:t>
        </w:r>
      </w:ins>
      <w:ins w:id="105" w:author="陈希斌" w:date="2024-06-21T10:53:19Z">
        <w:r>
          <w:rPr>
            <w:rFonts w:hint="eastAsia" w:ascii="宋体" w:hAnsi="宋体"/>
            <w:sz w:val="24"/>
            <w:lang w:val="en-US" w:eastAsia="zh-CN"/>
          </w:rPr>
          <w:t>补</w:t>
        </w:r>
      </w:ins>
      <w:ins w:id="106" w:author="陈希斌" w:date="2024-06-21T10:53:20Z">
        <w:r>
          <w:rPr>
            <w:rFonts w:hint="eastAsia" w:ascii="宋体" w:hAnsi="宋体"/>
            <w:sz w:val="24"/>
            <w:lang w:val="en-US" w:eastAsia="zh-CN"/>
          </w:rPr>
          <w:t>充</w:t>
        </w:r>
      </w:ins>
      <w:ins w:id="107" w:author="陈希斌" w:date="2024-06-21T10:53:22Z">
        <w:r>
          <w:rPr>
            <w:rFonts w:hint="eastAsia" w:ascii="宋体" w:hAnsi="宋体"/>
            <w:sz w:val="24"/>
            <w:lang w:val="en-US" w:eastAsia="zh-CN"/>
          </w:rPr>
          <w:t>提交</w:t>
        </w:r>
      </w:ins>
      <w:ins w:id="108" w:author="陈希斌" w:date="2024-06-21T10:53:25Z">
        <w:r>
          <w:rPr>
            <w:rFonts w:hint="eastAsia" w:ascii="宋体" w:hAnsi="宋体"/>
            <w:sz w:val="24"/>
            <w:lang w:val="en-US" w:eastAsia="zh-CN"/>
          </w:rPr>
          <w:t>订单</w:t>
        </w:r>
      </w:ins>
      <w:del w:id="109" w:author="陈希斌" w:date="2024-06-21T10:54:08Z">
        <w:r>
          <w:rPr>
            <w:rFonts w:hint="eastAsia" w:ascii="宋体" w:hAnsi="宋体"/>
            <w:sz w:val="24"/>
          </w:rPr>
          <w:delText>并于事后补办相关用车手续，否则按私自用车处理</w:delText>
        </w:r>
      </w:del>
      <w:r>
        <w:rPr>
          <w:rFonts w:hint="eastAsia" w:ascii="宋体" w:hAnsi="宋体"/>
          <w:sz w:val="24"/>
        </w:rPr>
        <w:t>；</w:t>
      </w:r>
    </w:p>
    <w:p>
      <w:pPr>
        <w:widowControl/>
        <w:adjustRightInd w:val="0"/>
        <w:snapToGrid w:val="0"/>
        <w:spacing w:line="440" w:lineRule="exact"/>
        <w:ind w:firstLine="480" w:firstLineChars="200"/>
        <w:jc w:val="left"/>
        <w:rPr>
          <w:rFonts w:ascii="宋体" w:hAnsi="宋体"/>
          <w:sz w:val="24"/>
        </w:rPr>
      </w:pPr>
      <w:r>
        <w:rPr>
          <w:rFonts w:hint="eastAsia" w:ascii="宋体" w:hAnsi="宋体"/>
          <w:sz w:val="24"/>
        </w:rPr>
        <w:t>（二）驾驶员出车应严格按照</w:t>
      </w:r>
      <w:ins w:id="110" w:author="陈希斌" w:date="2024-06-21T10:54:25Z">
        <w:r>
          <w:rPr>
            <w:rFonts w:hint="eastAsia" w:ascii="宋体" w:hAnsi="宋体"/>
            <w:sz w:val="24"/>
            <w:lang w:val="en-US" w:eastAsia="zh-CN"/>
          </w:rPr>
          <w:t>广东省公务用车管理平台的调度公务车订单</w:t>
        </w:r>
      </w:ins>
      <w:ins w:id="111" w:author="陈希斌" w:date="2024-06-21T10:54:33Z">
        <w:r>
          <w:rPr>
            <w:rFonts w:hint="eastAsia" w:ascii="宋体" w:hAnsi="宋体"/>
            <w:sz w:val="24"/>
            <w:lang w:val="en-US" w:eastAsia="zh-CN"/>
          </w:rPr>
          <w:t>拟</w:t>
        </w:r>
      </w:ins>
      <w:ins w:id="112" w:author="陈希斌" w:date="2024-06-21T10:54:34Z">
        <w:r>
          <w:rPr>
            <w:rFonts w:hint="eastAsia" w:ascii="宋体" w:hAnsi="宋体"/>
            <w:sz w:val="24"/>
            <w:lang w:val="en-US" w:eastAsia="zh-CN"/>
          </w:rPr>
          <w:t>规划</w:t>
        </w:r>
      </w:ins>
      <w:ins w:id="113" w:author="陈希斌" w:date="2024-06-21T10:54:36Z">
        <w:r>
          <w:rPr>
            <w:rFonts w:hint="eastAsia" w:ascii="宋体" w:hAnsi="宋体"/>
            <w:sz w:val="24"/>
            <w:lang w:val="en-US" w:eastAsia="zh-CN"/>
          </w:rPr>
          <w:t>路线</w:t>
        </w:r>
      </w:ins>
      <w:del w:id="114" w:author="陈希斌" w:date="2024-06-21T10:54:42Z">
        <w:r>
          <w:rPr>
            <w:rFonts w:hint="eastAsia" w:ascii="宋体" w:hAnsi="宋体"/>
            <w:sz w:val="24"/>
          </w:rPr>
          <w:delText>《公务车使用申请表》列明的路线</w:delText>
        </w:r>
      </w:del>
      <w:r>
        <w:rPr>
          <w:rFonts w:hint="eastAsia" w:ascii="宋体" w:hAnsi="宋体"/>
          <w:sz w:val="24"/>
        </w:rPr>
        <w:t>、内容、时间行车，一般不得随意更改，如确需改变，视情况缓急进行事前请示或事后说明；</w:t>
      </w:r>
    </w:p>
    <w:p>
      <w:pPr>
        <w:widowControl/>
        <w:adjustRightInd w:val="0"/>
        <w:snapToGrid w:val="0"/>
        <w:spacing w:line="440" w:lineRule="exact"/>
        <w:ind w:firstLine="480" w:firstLineChars="200"/>
        <w:jc w:val="left"/>
        <w:rPr>
          <w:rFonts w:ascii="宋体" w:hAnsi="宋体"/>
          <w:sz w:val="24"/>
        </w:rPr>
      </w:pPr>
      <w:r>
        <w:rPr>
          <w:rFonts w:hint="eastAsia" w:ascii="宋体" w:hAnsi="宋体"/>
          <w:sz w:val="24"/>
        </w:rPr>
        <w:t>（三）驾驶员要根据出车的实际情况，</w:t>
      </w:r>
      <w:ins w:id="115" w:author="陈希斌" w:date="2024-06-21T10:55:05Z">
        <w:r>
          <w:rPr>
            <w:rFonts w:hint="eastAsia" w:ascii="宋体" w:hAnsi="宋体"/>
            <w:sz w:val="24"/>
            <w:lang w:val="en-US" w:eastAsia="zh-CN"/>
          </w:rPr>
          <w:t>在</w:t>
        </w:r>
      </w:ins>
      <w:ins w:id="116" w:author="陈希斌" w:date="2024-06-21T10:55:10Z">
        <w:r>
          <w:rPr>
            <w:rFonts w:hint="eastAsia" w:ascii="宋体" w:hAnsi="宋体"/>
            <w:sz w:val="24"/>
            <w:lang w:val="en-US" w:eastAsia="zh-CN"/>
          </w:rPr>
          <w:t>结束</w:t>
        </w:r>
      </w:ins>
      <w:ins w:id="117" w:author="陈希斌" w:date="2024-06-21T10:55:14Z">
        <w:r>
          <w:rPr>
            <w:rFonts w:hint="eastAsia" w:ascii="宋体" w:hAnsi="宋体"/>
            <w:sz w:val="24"/>
            <w:lang w:val="en-US" w:eastAsia="zh-CN"/>
          </w:rPr>
          <w:t>订单后</w:t>
        </w:r>
      </w:ins>
      <w:ins w:id="118" w:author="陈希斌" w:date="2024-06-21T10:55:16Z">
        <w:r>
          <w:rPr>
            <w:rFonts w:hint="eastAsia" w:ascii="宋体" w:hAnsi="宋体"/>
            <w:sz w:val="24"/>
            <w:lang w:val="en-US" w:eastAsia="zh-CN"/>
          </w:rPr>
          <w:t>需对</w:t>
        </w:r>
      </w:ins>
      <w:ins w:id="119" w:author="陈希斌" w:date="2024-06-21T10:55:18Z">
        <w:r>
          <w:rPr>
            <w:rFonts w:hint="eastAsia" w:ascii="宋体" w:hAnsi="宋体"/>
            <w:sz w:val="24"/>
            <w:lang w:val="en-US" w:eastAsia="zh-CN"/>
          </w:rPr>
          <w:t>车辆</w:t>
        </w:r>
      </w:ins>
      <w:ins w:id="120" w:author="陈希斌" w:date="2024-06-21T10:55:22Z">
        <w:r>
          <w:rPr>
            <w:rFonts w:hint="eastAsia" w:ascii="宋体" w:hAnsi="宋体"/>
            <w:sz w:val="24"/>
            <w:lang w:val="en-US" w:eastAsia="zh-CN"/>
          </w:rPr>
          <w:t>状况</w:t>
        </w:r>
      </w:ins>
      <w:ins w:id="121" w:author="陈希斌" w:date="2024-06-21T10:55:23Z">
        <w:r>
          <w:rPr>
            <w:rFonts w:hint="eastAsia" w:ascii="宋体" w:hAnsi="宋体"/>
            <w:sz w:val="24"/>
            <w:lang w:val="en-US" w:eastAsia="zh-CN"/>
          </w:rPr>
          <w:t>进行</w:t>
        </w:r>
      </w:ins>
      <w:ins w:id="122" w:author="陈希斌" w:date="2024-06-21T10:55:31Z">
        <w:r>
          <w:rPr>
            <w:rFonts w:hint="eastAsia" w:ascii="宋体" w:hAnsi="宋体"/>
            <w:sz w:val="24"/>
            <w:lang w:val="en-US" w:eastAsia="zh-CN"/>
          </w:rPr>
          <w:t>检查</w:t>
        </w:r>
      </w:ins>
      <w:ins w:id="123" w:author="陈希斌" w:date="2024-06-21T10:55:35Z">
        <w:r>
          <w:rPr>
            <w:rFonts w:hint="eastAsia" w:ascii="宋体" w:hAnsi="宋体"/>
            <w:sz w:val="24"/>
            <w:lang w:val="en-US" w:eastAsia="zh-CN"/>
          </w:rPr>
          <w:t>，</w:t>
        </w:r>
      </w:ins>
      <w:ins w:id="124" w:author="陈希斌" w:date="2024-06-21T10:55:41Z">
        <w:r>
          <w:rPr>
            <w:rFonts w:hint="eastAsia" w:ascii="宋体" w:hAnsi="宋体"/>
            <w:sz w:val="24"/>
            <w:lang w:val="en-US" w:eastAsia="zh-CN"/>
          </w:rPr>
          <w:t>检查</w:t>
        </w:r>
      </w:ins>
      <w:ins w:id="125" w:author="陈希斌" w:date="2024-06-21T10:55:44Z">
        <w:r>
          <w:rPr>
            <w:rFonts w:hint="eastAsia" w:ascii="宋体" w:hAnsi="宋体"/>
            <w:sz w:val="24"/>
            <w:lang w:val="en-US" w:eastAsia="zh-CN"/>
          </w:rPr>
          <w:t>内容</w:t>
        </w:r>
      </w:ins>
      <w:ins w:id="126" w:author="陈希斌" w:date="2024-06-21T10:55:45Z">
        <w:r>
          <w:rPr>
            <w:rFonts w:hint="eastAsia" w:ascii="宋体" w:hAnsi="宋体"/>
            <w:sz w:val="24"/>
            <w:lang w:val="en-US" w:eastAsia="zh-CN"/>
          </w:rPr>
          <w:t>包括</w:t>
        </w:r>
      </w:ins>
      <w:ins w:id="127" w:author="陈希斌" w:date="2024-06-21T10:55:58Z">
        <w:r>
          <w:rPr>
            <w:rFonts w:hint="eastAsia" w:ascii="宋体" w:hAnsi="宋体"/>
            <w:sz w:val="24"/>
            <w:lang w:val="en-US" w:eastAsia="zh-CN"/>
          </w:rPr>
          <w:t>剩余</w:t>
        </w:r>
      </w:ins>
      <w:ins w:id="128" w:author="陈希斌" w:date="2024-06-21T10:56:00Z">
        <w:r>
          <w:rPr>
            <w:rFonts w:hint="eastAsia" w:ascii="宋体" w:hAnsi="宋体"/>
            <w:sz w:val="24"/>
            <w:lang w:val="en-US" w:eastAsia="zh-CN"/>
          </w:rPr>
          <w:t>油量</w:t>
        </w:r>
      </w:ins>
      <w:ins w:id="129" w:author="陈希斌" w:date="2024-06-21T10:56:01Z">
        <w:r>
          <w:rPr>
            <w:rFonts w:hint="eastAsia" w:ascii="宋体" w:hAnsi="宋体"/>
            <w:sz w:val="24"/>
            <w:lang w:val="en-US" w:eastAsia="zh-CN"/>
          </w:rPr>
          <w:t>，</w:t>
        </w:r>
      </w:ins>
      <w:ins w:id="130" w:author="陈希斌" w:date="2024-06-21T10:56:05Z">
        <w:r>
          <w:rPr>
            <w:rFonts w:hint="eastAsia" w:ascii="宋体" w:hAnsi="宋体"/>
            <w:sz w:val="24"/>
            <w:lang w:val="en-US" w:eastAsia="zh-CN"/>
          </w:rPr>
          <w:t>车辆</w:t>
        </w:r>
      </w:ins>
      <w:ins w:id="131" w:author="陈希斌" w:date="2024-06-21T10:56:07Z">
        <w:r>
          <w:rPr>
            <w:rFonts w:hint="eastAsia" w:ascii="宋体" w:hAnsi="宋体"/>
            <w:sz w:val="24"/>
            <w:lang w:val="en-US" w:eastAsia="zh-CN"/>
          </w:rPr>
          <w:t>卫生</w:t>
        </w:r>
      </w:ins>
      <w:del w:id="132" w:author="陈希斌" w:date="2024-06-21T10:55:04Z">
        <w:r>
          <w:rPr>
            <w:rFonts w:hint="eastAsia" w:ascii="宋体" w:hAnsi="宋体"/>
            <w:sz w:val="24"/>
          </w:rPr>
          <w:delText>每月向院办登记一次车辆的燃油量、行驶里程数及各项费用</w:delText>
        </w:r>
      </w:del>
      <w:r>
        <w:rPr>
          <w:rFonts w:hint="eastAsia" w:ascii="宋体" w:hAnsi="宋体"/>
          <w:sz w:val="24"/>
        </w:rPr>
        <w:t>；</w:t>
      </w:r>
    </w:p>
    <w:p>
      <w:pPr>
        <w:widowControl/>
        <w:adjustRightInd w:val="0"/>
        <w:snapToGrid w:val="0"/>
        <w:spacing w:line="440" w:lineRule="exact"/>
        <w:ind w:firstLine="480" w:firstLineChars="200"/>
        <w:jc w:val="left"/>
        <w:rPr>
          <w:rFonts w:ascii="宋体" w:hAnsi="宋体"/>
          <w:sz w:val="24"/>
        </w:rPr>
      </w:pPr>
      <w:r>
        <w:rPr>
          <w:rFonts w:hint="eastAsia" w:ascii="宋体" w:hAnsi="宋体"/>
          <w:sz w:val="24"/>
        </w:rPr>
        <w:t>（四）车辆使用完毕后，驾驶员原则上应及时将车辆驶回指定停放点（金园</w:t>
      </w:r>
      <w:ins w:id="133" w:author="陈希斌" w:date="2024-06-21T10:57:23Z">
        <w:r>
          <w:rPr>
            <w:rFonts w:hint="eastAsia" w:ascii="宋体" w:hAnsi="宋体"/>
            <w:sz w:val="24"/>
            <w:lang w:eastAsia="zh-CN"/>
          </w:rPr>
          <w:t>、</w:t>
        </w:r>
      </w:ins>
      <w:del w:id="134" w:author="陈希斌" w:date="2024-06-21T10:57:21Z">
        <w:r>
          <w:rPr>
            <w:rFonts w:hint="eastAsia" w:ascii="宋体" w:hAnsi="宋体"/>
            <w:sz w:val="24"/>
          </w:rPr>
          <w:delText>、东墩、新津三个校区的公务车辆停放在该校区，没有固定驾驶员的机动公务车辆停放在</w:delText>
        </w:r>
      </w:del>
      <w:r>
        <w:rPr>
          <w:rFonts w:hint="eastAsia" w:ascii="宋体" w:hAnsi="宋体"/>
          <w:sz w:val="24"/>
        </w:rPr>
        <w:t>院本部</w:t>
      </w:r>
      <w:ins w:id="135" w:author="陈希斌" w:date="2024-06-21T10:57:28Z">
        <w:r>
          <w:rPr>
            <w:rFonts w:hint="eastAsia" w:ascii="宋体" w:hAnsi="宋体"/>
            <w:sz w:val="24"/>
            <w:lang w:val="en-US" w:eastAsia="zh-CN"/>
          </w:rPr>
          <w:t>公务车</w:t>
        </w:r>
      </w:ins>
      <w:ins w:id="136" w:author="陈希斌" w:date="2024-06-21T10:57:29Z">
        <w:r>
          <w:rPr>
            <w:rFonts w:hint="eastAsia" w:ascii="宋体" w:hAnsi="宋体"/>
            <w:sz w:val="24"/>
            <w:lang w:val="en-US" w:eastAsia="zh-CN"/>
          </w:rPr>
          <w:t>指定</w:t>
        </w:r>
      </w:ins>
      <w:ins w:id="137" w:author="陈希斌" w:date="2024-06-21T10:57:32Z">
        <w:r>
          <w:rPr>
            <w:rFonts w:hint="eastAsia" w:ascii="宋体" w:hAnsi="宋体"/>
            <w:sz w:val="24"/>
            <w:lang w:val="en-US" w:eastAsia="zh-CN"/>
          </w:rPr>
          <w:t>停放</w:t>
        </w:r>
      </w:ins>
      <w:ins w:id="138" w:author="陈希斌" w:date="2024-06-21T10:57:33Z">
        <w:r>
          <w:rPr>
            <w:rFonts w:hint="eastAsia" w:ascii="宋体" w:hAnsi="宋体"/>
            <w:sz w:val="24"/>
            <w:lang w:val="en-US" w:eastAsia="zh-CN"/>
          </w:rPr>
          <w:t>点</w:t>
        </w:r>
      </w:ins>
      <w:del w:id="139" w:author="陈希斌" w:date="2024-06-21T10:57:26Z">
        <w:r>
          <w:rPr>
            <w:rFonts w:hint="eastAsia" w:ascii="宋体" w:hAnsi="宋体"/>
            <w:sz w:val="24"/>
          </w:rPr>
          <w:delText>车</w:delText>
        </w:r>
      </w:del>
      <w:del w:id="140" w:author="陈希斌" w:date="2024-06-21T10:57:25Z">
        <w:r>
          <w:rPr>
            <w:rFonts w:hint="eastAsia" w:ascii="宋体" w:hAnsi="宋体"/>
            <w:sz w:val="24"/>
          </w:rPr>
          <w:delText>库</w:delText>
        </w:r>
      </w:del>
      <w:r>
        <w:rPr>
          <w:rFonts w:hint="eastAsia" w:ascii="宋体" w:hAnsi="宋体"/>
          <w:sz w:val="24"/>
        </w:rPr>
        <w:t>）；暑假寒假期间无出车任务的公务车辆，应按照规定停放到金园校区。</w:t>
      </w:r>
    </w:p>
    <w:p>
      <w:pPr>
        <w:spacing w:before="158" w:beforeLines="50" w:after="158" w:afterLines="50" w:line="440" w:lineRule="exact"/>
        <w:jc w:val="center"/>
        <w:rPr>
          <w:rFonts w:ascii="宋体" w:hAnsi="宋体"/>
          <w:b/>
          <w:sz w:val="24"/>
        </w:rPr>
      </w:pPr>
      <w:r>
        <w:rPr>
          <w:rFonts w:hint="eastAsia" w:ascii="宋体" w:hAnsi="宋体"/>
          <w:b/>
          <w:sz w:val="24"/>
        </w:rPr>
        <w:t>第六章　驾驶员职责</w:t>
      </w:r>
    </w:p>
    <w:p>
      <w:pPr>
        <w:widowControl/>
        <w:adjustRightInd w:val="0"/>
        <w:snapToGrid w:val="0"/>
        <w:spacing w:line="440" w:lineRule="exact"/>
        <w:ind w:firstLine="480" w:firstLineChars="200"/>
        <w:jc w:val="left"/>
        <w:rPr>
          <w:rFonts w:ascii="宋体" w:hAnsi="宋体"/>
          <w:sz w:val="24"/>
        </w:rPr>
      </w:pPr>
      <w:r>
        <w:rPr>
          <w:rFonts w:hint="eastAsia" w:ascii="宋体" w:hAnsi="宋体"/>
          <w:b/>
          <w:sz w:val="24"/>
        </w:rPr>
        <w:t>第十条</w:t>
      </w:r>
      <w:r>
        <w:rPr>
          <w:rFonts w:hint="eastAsia" w:ascii="宋体" w:hAnsi="宋体"/>
          <w:sz w:val="24"/>
        </w:rPr>
        <w:t>　驾驶员要按照“文明、守法、安全、爱车、节约”的原则驾驶车辆，做到文明出车，文明服务。</w:t>
      </w:r>
    </w:p>
    <w:p>
      <w:pPr>
        <w:widowControl/>
        <w:adjustRightInd w:val="0"/>
        <w:snapToGrid w:val="0"/>
        <w:spacing w:line="440" w:lineRule="exact"/>
        <w:ind w:firstLine="480" w:firstLineChars="200"/>
        <w:jc w:val="left"/>
        <w:rPr>
          <w:rFonts w:ascii="宋体" w:hAnsi="宋体"/>
          <w:sz w:val="24"/>
        </w:rPr>
      </w:pPr>
      <w:r>
        <w:rPr>
          <w:rFonts w:hint="eastAsia" w:ascii="宋体" w:hAnsi="宋体"/>
          <w:b/>
          <w:sz w:val="24"/>
        </w:rPr>
        <w:t>第十一条</w:t>
      </w:r>
      <w:r>
        <w:rPr>
          <w:rFonts w:hint="eastAsia" w:ascii="宋体" w:hAnsi="宋体"/>
          <w:sz w:val="24"/>
        </w:rPr>
        <w:t>　驾驶员应牢固树立“安全第一”的思想，自觉遵守交通法规，服从交警的指挥，文明驾驶，礼貌行车，严格执行行车守则。</w:t>
      </w:r>
    </w:p>
    <w:p>
      <w:pPr>
        <w:widowControl/>
        <w:adjustRightInd w:val="0"/>
        <w:snapToGrid w:val="0"/>
        <w:spacing w:line="440" w:lineRule="exact"/>
        <w:ind w:firstLine="480" w:firstLineChars="200"/>
        <w:jc w:val="left"/>
        <w:rPr>
          <w:rFonts w:ascii="宋体" w:hAnsi="宋体"/>
          <w:sz w:val="24"/>
        </w:rPr>
      </w:pPr>
      <w:r>
        <w:rPr>
          <w:rFonts w:hint="eastAsia" w:ascii="宋体" w:hAnsi="宋体"/>
          <w:b/>
          <w:sz w:val="24"/>
        </w:rPr>
        <w:t>第十二条　</w:t>
      </w:r>
      <w:r>
        <w:rPr>
          <w:rFonts w:hint="eastAsia" w:ascii="宋体" w:hAnsi="宋体"/>
          <w:sz w:val="24"/>
        </w:rPr>
        <w:t>驾驶员严格按照规定的时间、地点、路线出车，认真做好服务工作，自觉维护、保养好车辆，做到出车前检查、行车中检查和返校后检查，使车辆保持良好的工作状态。</w:t>
      </w:r>
    </w:p>
    <w:p>
      <w:pPr>
        <w:widowControl/>
        <w:adjustRightInd w:val="0"/>
        <w:snapToGrid w:val="0"/>
        <w:spacing w:line="440" w:lineRule="exact"/>
        <w:ind w:firstLine="480" w:firstLineChars="200"/>
        <w:jc w:val="left"/>
        <w:rPr>
          <w:rFonts w:ascii="宋体" w:hAnsi="宋体"/>
          <w:sz w:val="24"/>
        </w:rPr>
      </w:pPr>
      <w:r>
        <w:rPr>
          <w:rFonts w:hint="eastAsia" w:ascii="宋体" w:hAnsi="宋体"/>
          <w:b/>
          <w:sz w:val="24"/>
        </w:rPr>
        <w:t>第十三条</w:t>
      </w:r>
      <w:r>
        <w:rPr>
          <w:rFonts w:hint="eastAsia" w:ascii="宋体" w:hAnsi="宋体"/>
          <w:sz w:val="24"/>
        </w:rPr>
        <w:t>　驾驶员不得违反下列规定：</w:t>
      </w:r>
    </w:p>
    <w:p>
      <w:pPr>
        <w:widowControl/>
        <w:adjustRightInd w:val="0"/>
        <w:snapToGrid w:val="0"/>
        <w:spacing w:line="440" w:lineRule="exact"/>
        <w:ind w:firstLine="480" w:firstLineChars="200"/>
        <w:jc w:val="left"/>
        <w:rPr>
          <w:rFonts w:ascii="宋体" w:hAnsi="宋体"/>
          <w:sz w:val="24"/>
        </w:rPr>
      </w:pPr>
      <w:r>
        <w:rPr>
          <w:rFonts w:hint="eastAsia" w:ascii="宋体" w:hAnsi="宋体"/>
          <w:sz w:val="24"/>
        </w:rPr>
        <w:t>（一）酒后开车；</w:t>
      </w:r>
    </w:p>
    <w:p>
      <w:pPr>
        <w:widowControl/>
        <w:adjustRightInd w:val="0"/>
        <w:snapToGrid w:val="0"/>
        <w:spacing w:line="440" w:lineRule="exact"/>
        <w:ind w:firstLine="480" w:firstLineChars="200"/>
        <w:jc w:val="left"/>
        <w:rPr>
          <w:rFonts w:ascii="宋体" w:hAnsi="宋体"/>
          <w:sz w:val="24"/>
        </w:rPr>
      </w:pPr>
      <w:r>
        <w:rPr>
          <w:rFonts w:hint="eastAsia" w:ascii="宋体" w:hAnsi="宋体"/>
          <w:sz w:val="24"/>
        </w:rPr>
        <w:t>（二）超速开车；</w:t>
      </w:r>
    </w:p>
    <w:p>
      <w:pPr>
        <w:widowControl/>
        <w:adjustRightInd w:val="0"/>
        <w:snapToGrid w:val="0"/>
        <w:spacing w:line="440" w:lineRule="exact"/>
        <w:ind w:firstLine="480" w:firstLineChars="200"/>
        <w:jc w:val="left"/>
        <w:rPr>
          <w:rFonts w:ascii="宋体" w:hAnsi="宋体"/>
          <w:sz w:val="24"/>
        </w:rPr>
      </w:pPr>
      <w:r>
        <w:rPr>
          <w:rFonts w:hint="eastAsia" w:ascii="宋体" w:hAnsi="宋体"/>
          <w:sz w:val="24"/>
        </w:rPr>
        <w:t>（三）带故障上路；</w:t>
      </w:r>
    </w:p>
    <w:p>
      <w:pPr>
        <w:widowControl/>
        <w:adjustRightInd w:val="0"/>
        <w:snapToGrid w:val="0"/>
        <w:spacing w:line="440" w:lineRule="exact"/>
        <w:ind w:firstLine="480" w:firstLineChars="200"/>
        <w:jc w:val="left"/>
        <w:rPr>
          <w:rFonts w:ascii="宋体" w:hAnsi="宋体"/>
          <w:sz w:val="24"/>
        </w:rPr>
      </w:pPr>
      <w:r>
        <w:rPr>
          <w:rFonts w:hint="eastAsia" w:ascii="宋体" w:hAnsi="宋体"/>
          <w:sz w:val="24"/>
        </w:rPr>
        <w:t>（四）私自出车；</w:t>
      </w:r>
    </w:p>
    <w:p>
      <w:pPr>
        <w:widowControl/>
        <w:adjustRightInd w:val="0"/>
        <w:snapToGrid w:val="0"/>
        <w:spacing w:line="440" w:lineRule="exact"/>
        <w:ind w:firstLine="480" w:firstLineChars="200"/>
        <w:jc w:val="left"/>
        <w:rPr>
          <w:rFonts w:ascii="宋体" w:hAnsi="宋体"/>
          <w:sz w:val="24"/>
        </w:rPr>
      </w:pPr>
      <w:r>
        <w:rPr>
          <w:rFonts w:hint="eastAsia" w:ascii="宋体" w:hAnsi="宋体"/>
          <w:sz w:val="24"/>
        </w:rPr>
        <w:t>（五）将公务车私用或私自借与他人。</w:t>
      </w:r>
    </w:p>
    <w:p>
      <w:pPr>
        <w:widowControl/>
        <w:adjustRightInd w:val="0"/>
        <w:snapToGrid w:val="0"/>
        <w:spacing w:line="440" w:lineRule="exact"/>
        <w:ind w:firstLine="480" w:firstLineChars="200"/>
        <w:jc w:val="left"/>
        <w:rPr>
          <w:rFonts w:ascii="宋体" w:hAnsi="宋体"/>
          <w:sz w:val="24"/>
        </w:rPr>
      </w:pPr>
      <w:r>
        <w:rPr>
          <w:rFonts w:hint="eastAsia" w:ascii="宋体" w:hAnsi="宋体"/>
          <w:sz w:val="24"/>
        </w:rPr>
        <w:t>如违反上述规定，造成严重后果的，由车辆驾驶者承担一切经济和法律责任。</w:t>
      </w:r>
    </w:p>
    <w:p>
      <w:pPr>
        <w:widowControl/>
        <w:adjustRightInd w:val="0"/>
        <w:snapToGrid w:val="0"/>
        <w:spacing w:line="440" w:lineRule="exact"/>
        <w:ind w:firstLine="480" w:firstLineChars="200"/>
        <w:jc w:val="left"/>
        <w:rPr>
          <w:rFonts w:ascii="宋体" w:hAnsi="宋体"/>
          <w:sz w:val="24"/>
        </w:rPr>
      </w:pPr>
      <w:r>
        <w:rPr>
          <w:rFonts w:hint="eastAsia" w:ascii="宋体" w:hAnsi="宋体"/>
          <w:b/>
          <w:sz w:val="24"/>
        </w:rPr>
        <w:t>第十四条</w:t>
      </w:r>
      <w:r>
        <w:rPr>
          <w:rFonts w:hint="eastAsia" w:ascii="宋体" w:hAnsi="宋体"/>
          <w:sz w:val="24"/>
        </w:rPr>
        <w:t xml:space="preserve">  公务车在途中如遇不可抗拒的应急事故，应先急救伤患人员，向附近警察机关报案，并立即向院办领导报告。如出现车辆保险索赔事件，驾驶员应当第一时间与保险公司取得联系，并保存好索赔资料以便办理索赔手续。</w:t>
      </w:r>
    </w:p>
    <w:p>
      <w:pPr>
        <w:widowControl/>
        <w:adjustRightInd w:val="0"/>
        <w:snapToGrid w:val="0"/>
        <w:spacing w:line="440" w:lineRule="exact"/>
        <w:ind w:firstLine="480" w:firstLineChars="200"/>
        <w:jc w:val="left"/>
        <w:rPr>
          <w:rFonts w:ascii="宋体" w:hAnsi="宋体"/>
          <w:sz w:val="24"/>
        </w:rPr>
      </w:pPr>
      <w:r>
        <w:rPr>
          <w:rFonts w:hint="eastAsia" w:ascii="宋体" w:hAnsi="宋体"/>
          <w:b/>
          <w:sz w:val="24"/>
        </w:rPr>
        <w:t>第十五条</w:t>
      </w:r>
      <w:r>
        <w:rPr>
          <w:rFonts w:hint="eastAsia" w:ascii="宋体" w:hAnsi="宋体"/>
          <w:sz w:val="24"/>
        </w:rPr>
        <w:t xml:space="preserve">  驾驶员应遵章守法，严守职业道德。如违反交通规则者，须自行负担违规处理费；如系本身操作不当或违章操作发生交通事故的，应承担相应的责任。</w:t>
      </w:r>
    </w:p>
    <w:p>
      <w:pPr>
        <w:spacing w:line="440" w:lineRule="exact"/>
        <w:ind w:firstLine="480" w:firstLineChars="200"/>
        <w:rPr>
          <w:rFonts w:ascii="宋体" w:hAnsi="宋体"/>
          <w:sz w:val="24"/>
        </w:rPr>
      </w:pPr>
      <w:r>
        <w:rPr>
          <w:rFonts w:hint="eastAsia" w:ascii="宋体" w:hAnsi="宋体"/>
          <w:b/>
          <w:sz w:val="24"/>
        </w:rPr>
        <w:t>第十六条</w:t>
      </w:r>
      <w:r>
        <w:rPr>
          <w:rFonts w:hint="eastAsia" w:ascii="宋体" w:hAnsi="宋体"/>
          <w:sz w:val="24"/>
        </w:rPr>
        <w:t xml:space="preserve">  院领导的用车参照上级有关规定执行。</w:t>
      </w:r>
    </w:p>
    <w:p>
      <w:pPr>
        <w:spacing w:line="440" w:lineRule="exact"/>
        <w:ind w:firstLine="480" w:firstLineChars="200"/>
        <w:rPr>
          <w:rFonts w:ascii="宋体" w:hAnsi="宋体"/>
          <w:sz w:val="24"/>
        </w:rPr>
      </w:pPr>
      <w:r>
        <w:rPr>
          <w:rFonts w:hint="eastAsia" w:ascii="宋体" w:hAnsi="宋体"/>
          <w:b/>
          <w:sz w:val="24"/>
        </w:rPr>
        <w:t xml:space="preserve">第十七条 </w:t>
      </w:r>
      <w:r>
        <w:rPr>
          <w:rFonts w:hint="eastAsia" w:ascii="宋体" w:hAnsi="宋体"/>
          <w:sz w:val="24"/>
        </w:rPr>
        <w:t xml:space="preserve"> 东墩、新津校区的公务车辆使用和管理参照本规定执行。</w:t>
      </w:r>
    </w:p>
    <w:p>
      <w:pPr>
        <w:spacing w:line="440" w:lineRule="exact"/>
        <w:ind w:firstLine="480" w:firstLineChars="200"/>
        <w:rPr>
          <w:rFonts w:ascii="宋体" w:hAnsi="宋体"/>
          <w:sz w:val="24"/>
        </w:rPr>
      </w:pPr>
      <w:r>
        <w:rPr>
          <w:rFonts w:hint="eastAsia" w:ascii="宋体" w:hAnsi="宋体"/>
          <w:b/>
          <w:sz w:val="24"/>
        </w:rPr>
        <w:t xml:space="preserve">第十八条 </w:t>
      </w:r>
      <w:r>
        <w:rPr>
          <w:rFonts w:hint="eastAsia" w:ascii="宋体" w:hAnsi="宋体"/>
          <w:sz w:val="24"/>
        </w:rPr>
        <w:t xml:space="preserve"> 本规定</w:t>
      </w:r>
      <w:r>
        <w:rPr>
          <w:rFonts w:hint="eastAsia"/>
          <w:sz w:val="24"/>
        </w:rPr>
        <w:t>由学院办公室负责解释，自印发之日起执行。</w:t>
      </w:r>
      <w:r>
        <w:rPr>
          <w:rFonts w:hint="eastAsia" w:ascii="宋体" w:hAnsi="宋体"/>
          <w:sz w:val="24"/>
        </w:rPr>
        <w:t>原《汕头职业技术</w:t>
      </w:r>
      <w:del w:id="141" w:author="陈希斌" w:date="2024-06-20T13:34:44Z">
        <w:r>
          <w:rPr>
            <w:rFonts w:hint="eastAsia" w:ascii="宋体" w:hAnsi="宋体"/>
            <w:sz w:val="24"/>
          </w:rPr>
          <w:delText>学院</w:delText>
        </w:r>
      </w:del>
      <w:ins w:id="142" w:author="陈希斌" w:date="2024-06-20T13:34:44Z">
        <w:r>
          <w:rPr>
            <w:rFonts w:hint="eastAsia" w:ascii="宋体" w:hAnsi="宋体"/>
            <w:sz w:val="24"/>
            <w:lang w:eastAsia="zh-CN"/>
          </w:rPr>
          <w:t>学校</w:t>
        </w:r>
      </w:ins>
      <w:r>
        <w:rPr>
          <w:rFonts w:hint="eastAsia" w:ascii="宋体" w:hAnsi="宋体"/>
          <w:sz w:val="24"/>
        </w:rPr>
        <w:t>院本部公务小车用车管理规定》</w:t>
      </w:r>
      <w:r>
        <w:rPr>
          <w:rFonts w:hint="eastAsia" w:ascii="宋体" w:hAnsi="宋体"/>
          <w:sz w:val="24"/>
          <w:highlight w:val="yellow"/>
          <w:rPrChange w:id="143" w:author="陈希斌" w:date="2024-06-21T11:00:02Z">
            <w:rPr>
              <w:rFonts w:hint="eastAsia" w:ascii="宋体" w:hAnsi="宋体"/>
              <w:sz w:val="24"/>
            </w:rPr>
          </w:rPrChange>
        </w:rPr>
        <w:t>（汕职院发〔2009〕26号）</w:t>
      </w:r>
      <w:r>
        <w:rPr>
          <w:rFonts w:hint="eastAsia" w:ascii="宋体" w:hAnsi="宋体"/>
          <w:sz w:val="24"/>
        </w:rPr>
        <w:t>同时废止。</w:t>
      </w:r>
    </w:p>
    <w:p>
      <w:pPr>
        <w:spacing w:line="440" w:lineRule="exact"/>
        <w:ind w:firstLine="480" w:firstLineChars="200"/>
        <w:rPr>
          <w:rFonts w:ascii="宋体" w:hAnsi="宋体"/>
          <w:sz w:val="24"/>
        </w:rPr>
      </w:pPr>
      <w:r>
        <w:rPr>
          <w:rFonts w:hint="eastAsia" w:ascii="宋体" w:hAnsi="宋体"/>
          <w:sz w:val="24"/>
        </w:rPr>
        <w:t>附件1：《</w:t>
      </w:r>
      <w:ins w:id="144" w:author="陈希斌" w:date="2024-06-21T10:58:27Z">
        <w:r>
          <w:rPr>
            <w:rFonts w:hint="eastAsia" w:ascii="宋体" w:hAnsi="宋体"/>
            <w:sz w:val="24"/>
            <w:lang w:val="en-US" w:eastAsia="zh-CN"/>
          </w:rPr>
          <w:t>广东省公务用车管理平台</w:t>
        </w:r>
      </w:ins>
      <w:ins w:id="145" w:author="陈希斌" w:date="2024-06-21T10:59:42Z">
        <w:r>
          <w:rPr>
            <w:rFonts w:hint="eastAsia" w:ascii="宋体" w:hAnsi="宋体"/>
            <w:sz w:val="24"/>
            <w:lang w:val="en-US" w:eastAsia="zh-CN"/>
          </w:rPr>
          <w:t>使用</w:t>
        </w:r>
      </w:ins>
      <w:ins w:id="146" w:author="陈希斌" w:date="2024-06-21T10:59:44Z">
        <w:r>
          <w:rPr>
            <w:rFonts w:hint="eastAsia" w:ascii="宋体" w:hAnsi="宋体"/>
            <w:sz w:val="24"/>
            <w:lang w:val="en-US" w:eastAsia="zh-CN"/>
          </w:rPr>
          <w:t>指南</w:t>
        </w:r>
      </w:ins>
      <w:del w:id="147" w:author="陈希斌" w:date="2024-06-21T10:58:03Z">
        <w:r>
          <w:rPr>
            <w:rFonts w:hint="default" w:ascii="宋体" w:hAnsi="宋体"/>
            <w:sz w:val="24"/>
            <w:lang w:val="en-US"/>
          </w:rPr>
          <w:delText>汕头职业技术学院公务车使用申请表</w:delText>
        </w:r>
      </w:del>
      <w:r>
        <w:rPr>
          <w:rFonts w:hint="eastAsia" w:ascii="宋体" w:hAnsi="宋体"/>
          <w:sz w:val="24"/>
        </w:rPr>
        <w:t>》</w:t>
      </w:r>
    </w:p>
    <w:p>
      <w:pPr>
        <w:spacing w:line="440" w:lineRule="exact"/>
        <w:ind w:firstLine="480" w:firstLineChars="200"/>
        <w:rPr>
          <w:rFonts w:ascii="宋体" w:hAnsi="宋体"/>
          <w:sz w:val="24"/>
        </w:rPr>
      </w:pPr>
      <w:r>
        <w:rPr>
          <w:rFonts w:hint="eastAsia" w:ascii="宋体" w:hAnsi="宋体"/>
          <w:sz w:val="24"/>
        </w:rPr>
        <w:t>附件2：汕头职业技术</w:t>
      </w:r>
      <w:del w:id="148" w:author="陈希斌" w:date="2024-06-20T13:34:44Z">
        <w:r>
          <w:rPr>
            <w:rFonts w:hint="eastAsia" w:ascii="宋体" w:hAnsi="宋体"/>
            <w:sz w:val="24"/>
          </w:rPr>
          <w:delText>学院</w:delText>
        </w:r>
      </w:del>
      <w:ins w:id="149" w:author="陈希斌" w:date="2024-06-20T13:34:44Z">
        <w:r>
          <w:rPr>
            <w:rFonts w:hint="eastAsia" w:ascii="宋体" w:hAnsi="宋体"/>
            <w:sz w:val="24"/>
            <w:lang w:eastAsia="zh-CN"/>
          </w:rPr>
          <w:t>学校</w:t>
        </w:r>
      </w:ins>
      <w:r>
        <w:rPr>
          <w:rFonts w:hint="eastAsia" w:ascii="宋体" w:hAnsi="宋体"/>
          <w:sz w:val="24"/>
        </w:rPr>
        <w:t>公务小汽车使用申请流程图</w:t>
      </w:r>
    </w:p>
    <w:p>
      <w:pPr>
        <w:spacing w:line="440" w:lineRule="exact"/>
        <w:jc w:val="center"/>
        <w:rPr>
          <w:del w:id="150" w:author="陈希斌" w:date="2024-06-21T10:49:11Z"/>
          <w:b/>
          <w:sz w:val="24"/>
        </w:rPr>
      </w:pPr>
      <w:del w:id="151" w:author="陈希斌" w:date="2024-06-21T10:49:11Z">
        <w:r>
          <w:rPr>
            <w:rFonts w:hint="eastAsia"/>
            <w:b/>
            <w:sz w:val="24"/>
          </w:rPr>
          <w:delText>汕头职业技术学院公务车使用申请表</w:delText>
        </w:r>
      </w:del>
    </w:p>
    <w:tbl>
      <w:tblPr>
        <w:tblStyle w:val="5"/>
        <w:tblW w:w="8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043"/>
        <w:gridCol w:w="217"/>
        <w:gridCol w:w="1718"/>
        <w:gridCol w:w="622"/>
        <w:gridCol w:w="690"/>
        <w:gridCol w:w="30"/>
        <w:gridCol w:w="1094"/>
        <w:gridCol w:w="77"/>
        <w:gridCol w:w="1393"/>
        <w:gridCol w:w="196"/>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152" w:author="陈希斌" w:date="2024-06-21T10:49:11Z"/>
        </w:trPr>
        <w:tc>
          <w:tcPr>
            <w:tcW w:w="1908" w:type="dxa"/>
            <w:gridSpan w:val="3"/>
          </w:tcPr>
          <w:p>
            <w:pPr>
              <w:spacing w:line="440" w:lineRule="exact"/>
              <w:jc w:val="center"/>
              <w:rPr>
                <w:del w:id="153" w:author="陈希斌" w:date="2024-06-21T10:49:11Z"/>
                <w:sz w:val="24"/>
              </w:rPr>
            </w:pPr>
            <w:del w:id="154" w:author="陈希斌" w:date="2024-06-21T10:49:11Z">
              <w:r>
                <w:rPr>
                  <w:rFonts w:hint="eastAsia"/>
                  <w:sz w:val="24"/>
                </w:rPr>
                <w:delText>申请用车部门</w:delText>
              </w:r>
            </w:del>
          </w:p>
        </w:tc>
        <w:tc>
          <w:tcPr>
            <w:tcW w:w="1718" w:type="dxa"/>
          </w:tcPr>
          <w:p>
            <w:pPr>
              <w:spacing w:line="440" w:lineRule="exact"/>
              <w:rPr>
                <w:del w:id="155" w:author="陈希斌" w:date="2024-06-21T10:49:11Z"/>
                <w:sz w:val="24"/>
              </w:rPr>
            </w:pPr>
          </w:p>
        </w:tc>
        <w:tc>
          <w:tcPr>
            <w:tcW w:w="1312" w:type="dxa"/>
            <w:gridSpan w:val="2"/>
          </w:tcPr>
          <w:p>
            <w:pPr>
              <w:spacing w:line="440" w:lineRule="exact"/>
              <w:jc w:val="center"/>
              <w:rPr>
                <w:del w:id="156" w:author="陈希斌" w:date="2024-06-21T10:49:11Z"/>
                <w:sz w:val="24"/>
              </w:rPr>
            </w:pPr>
            <w:del w:id="157" w:author="陈希斌" w:date="2024-06-21T10:49:11Z">
              <w:r>
                <w:rPr>
                  <w:rFonts w:hint="eastAsia"/>
                  <w:sz w:val="24"/>
                </w:rPr>
                <w:delText>申请人</w:delText>
              </w:r>
            </w:del>
          </w:p>
        </w:tc>
        <w:tc>
          <w:tcPr>
            <w:tcW w:w="1124" w:type="dxa"/>
            <w:gridSpan w:val="2"/>
          </w:tcPr>
          <w:p>
            <w:pPr>
              <w:spacing w:line="440" w:lineRule="exact"/>
              <w:rPr>
                <w:del w:id="158" w:author="陈希斌" w:date="2024-06-21T10:49:11Z"/>
                <w:sz w:val="24"/>
              </w:rPr>
            </w:pPr>
          </w:p>
        </w:tc>
        <w:tc>
          <w:tcPr>
            <w:tcW w:w="1470" w:type="dxa"/>
            <w:gridSpan w:val="2"/>
          </w:tcPr>
          <w:p>
            <w:pPr>
              <w:spacing w:line="440" w:lineRule="exact"/>
              <w:jc w:val="center"/>
              <w:rPr>
                <w:del w:id="159" w:author="陈希斌" w:date="2024-06-21T10:49:11Z"/>
                <w:sz w:val="24"/>
              </w:rPr>
            </w:pPr>
            <w:del w:id="160" w:author="陈希斌" w:date="2024-06-21T10:49:11Z">
              <w:r>
                <w:rPr>
                  <w:rFonts w:hint="eastAsia"/>
                  <w:sz w:val="24"/>
                </w:rPr>
                <w:delText>联系电话</w:delText>
              </w:r>
            </w:del>
          </w:p>
        </w:tc>
        <w:tc>
          <w:tcPr>
            <w:tcW w:w="1378" w:type="dxa"/>
            <w:gridSpan w:val="2"/>
          </w:tcPr>
          <w:p>
            <w:pPr>
              <w:spacing w:line="440" w:lineRule="exact"/>
              <w:rPr>
                <w:del w:id="161" w:author="陈希斌" w:date="2024-06-21T10:49:11Z"/>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162" w:author="陈希斌" w:date="2024-06-21T10:49:11Z"/>
        </w:trPr>
        <w:tc>
          <w:tcPr>
            <w:tcW w:w="6062" w:type="dxa"/>
            <w:gridSpan w:val="8"/>
          </w:tcPr>
          <w:p>
            <w:pPr>
              <w:spacing w:line="440" w:lineRule="exact"/>
              <w:jc w:val="center"/>
              <w:rPr>
                <w:del w:id="163" w:author="陈希斌" w:date="2024-06-21T10:49:11Z"/>
                <w:sz w:val="24"/>
              </w:rPr>
            </w:pPr>
            <w:del w:id="164" w:author="陈希斌" w:date="2024-06-21T10:49:11Z">
              <w:r>
                <w:rPr>
                  <w:rFonts w:hint="eastAsia"/>
                  <w:sz w:val="24"/>
                </w:rPr>
                <w:delText>申请使用车辆类型：小车（  ）面包车（  ）</w:delText>
              </w:r>
            </w:del>
          </w:p>
        </w:tc>
        <w:tc>
          <w:tcPr>
            <w:tcW w:w="1470" w:type="dxa"/>
            <w:gridSpan w:val="2"/>
          </w:tcPr>
          <w:p>
            <w:pPr>
              <w:spacing w:line="440" w:lineRule="exact"/>
              <w:jc w:val="center"/>
              <w:rPr>
                <w:del w:id="165" w:author="陈希斌" w:date="2024-06-21T10:49:11Z"/>
                <w:sz w:val="24"/>
              </w:rPr>
            </w:pPr>
            <w:del w:id="166" w:author="陈希斌" w:date="2024-06-21T10:49:11Z">
              <w:r>
                <w:rPr>
                  <w:rFonts w:hint="eastAsia"/>
                  <w:sz w:val="24"/>
                </w:rPr>
                <w:delText>用车人数</w:delText>
              </w:r>
            </w:del>
          </w:p>
        </w:tc>
        <w:tc>
          <w:tcPr>
            <w:tcW w:w="1378" w:type="dxa"/>
            <w:gridSpan w:val="2"/>
          </w:tcPr>
          <w:p>
            <w:pPr>
              <w:spacing w:line="440" w:lineRule="exact"/>
              <w:rPr>
                <w:del w:id="167" w:author="陈希斌" w:date="2024-06-21T10:49:11Z"/>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del w:id="168" w:author="陈希斌" w:date="2024-06-21T10:49:11Z"/>
        </w:trPr>
        <w:tc>
          <w:tcPr>
            <w:tcW w:w="1691" w:type="dxa"/>
            <w:gridSpan w:val="2"/>
            <w:vAlign w:val="center"/>
          </w:tcPr>
          <w:p>
            <w:pPr>
              <w:spacing w:line="440" w:lineRule="exact"/>
              <w:jc w:val="center"/>
              <w:rPr>
                <w:del w:id="169" w:author="陈希斌" w:date="2024-06-21T10:49:11Z"/>
                <w:sz w:val="24"/>
              </w:rPr>
            </w:pPr>
            <w:del w:id="170" w:author="陈希斌" w:date="2024-06-21T10:49:11Z">
              <w:r>
                <w:rPr>
                  <w:rFonts w:hint="eastAsia"/>
                  <w:sz w:val="24"/>
                </w:rPr>
                <w:delText>用车时间</w:delText>
              </w:r>
            </w:del>
          </w:p>
        </w:tc>
        <w:tc>
          <w:tcPr>
            <w:tcW w:w="7219" w:type="dxa"/>
            <w:gridSpan w:val="10"/>
          </w:tcPr>
          <w:p>
            <w:pPr>
              <w:spacing w:line="440" w:lineRule="exact"/>
              <w:rPr>
                <w:del w:id="171" w:author="陈希斌" w:date="2024-06-21T10:49:11Z"/>
                <w:sz w:val="24"/>
              </w:rPr>
            </w:pPr>
            <w:del w:id="172" w:author="陈希斌" w:date="2024-06-21T10:49:11Z">
              <w:r>
                <w:rPr>
                  <w:rFonts w:hint="eastAsia"/>
                  <w:sz w:val="24"/>
                </w:rPr>
                <w:delText>往：     年      月      日（星期  ）     时    分</w:delText>
              </w:r>
            </w:del>
          </w:p>
          <w:p>
            <w:pPr>
              <w:spacing w:line="440" w:lineRule="exact"/>
              <w:rPr>
                <w:del w:id="173" w:author="陈希斌" w:date="2024-06-21T10:49:11Z"/>
                <w:sz w:val="24"/>
              </w:rPr>
            </w:pPr>
            <w:del w:id="174" w:author="陈希斌" w:date="2024-06-21T10:49:11Z">
              <w:r>
                <w:rPr>
                  <w:rFonts w:hint="eastAsia"/>
                  <w:sz w:val="24"/>
                </w:rPr>
                <w:delText>返：     年      月      日（星期  ）     时    分</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175" w:author="陈希斌" w:date="2024-06-21T10:49:11Z"/>
        </w:trPr>
        <w:tc>
          <w:tcPr>
            <w:tcW w:w="6139" w:type="dxa"/>
            <w:gridSpan w:val="9"/>
          </w:tcPr>
          <w:p>
            <w:pPr>
              <w:spacing w:line="440" w:lineRule="exact"/>
              <w:rPr>
                <w:del w:id="176" w:author="陈希斌" w:date="2024-06-21T10:49:11Z"/>
                <w:sz w:val="24"/>
              </w:rPr>
            </w:pPr>
            <w:del w:id="177" w:author="陈希斌" w:date="2024-06-21T10:49:11Z">
              <w:r>
                <w:rPr>
                  <w:rFonts w:hint="eastAsia"/>
                  <w:sz w:val="24"/>
                </w:rPr>
                <w:delText xml:space="preserve">起点：              终点：               </w:delText>
              </w:r>
            </w:del>
          </w:p>
        </w:tc>
        <w:tc>
          <w:tcPr>
            <w:tcW w:w="1589" w:type="dxa"/>
            <w:gridSpan w:val="2"/>
          </w:tcPr>
          <w:p>
            <w:pPr>
              <w:spacing w:line="440" w:lineRule="exact"/>
              <w:jc w:val="center"/>
              <w:rPr>
                <w:del w:id="178" w:author="陈希斌" w:date="2024-06-21T10:49:11Z"/>
                <w:sz w:val="24"/>
              </w:rPr>
            </w:pPr>
            <w:del w:id="179" w:author="陈希斌" w:date="2024-06-21T10:49:11Z">
              <w:r>
                <w:rPr>
                  <w:rFonts w:hint="eastAsia"/>
                  <w:sz w:val="24"/>
                </w:rPr>
                <w:delText>是否往返</w:delText>
              </w:r>
            </w:del>
          </w:p>
        </w:tc>
        <w:tc>
          <w:tcPr>
            <w:tcW w:w="1182" w:type="dxa"/>
          </w:tcPr>
          <w:p>
            <w:pPr>
              <w:spacing w:line="440" w:lineRule="exact"/>
              <w:rPr>
                <w:del w:id="180" w:author="陈希斌" w:date="2024-06-21T10:49:11Z"/>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9" w:hRule="atLeast"/>
          <w:jc w:val="center"/>
          <w:del w:id="181" w:author="陈希斌" w:date="2024-06-21T10:49:11Z"/>
        </w:trPr>
        <w:tc>
          <w:tcPr>
            <w:tcW w:w="648" w:type="dxa"/>
            <w:textDirection w:val="tbRlV"/>
            <w:vAlign w:val="center"/>
          </w:tcPr>
          <w:p>
            <w:pPr>
              <w:spacing w:line="440" w:lineRule="exact"/>
              <w:ind w:left="113" w:right="113"/>
              <w:jc w:val="center"/>
              <w:rPr>
                <w:del w:id="182" w:author="陈希斌" w:date="2024-06-21T10:49:11Z"/>
                <w:sz w:val="24"/>
              </w:rPr>
            </w:pPr>
            <w:del w:id="183" w:author="陈希斌" w:date="2024-06-21T10:49:11Z">
              <w:r>
                <w:rPr>
                  <w:rFonts w:hint="eastAsia"/>
                  <w:sz w:val="24"/>
                </w:rPr>
                <w:delText>用 车 事 由</w:delText>
              </w:r>
            </w:del>
          </w:p>
        </w:tc>
        <w:tc>
          <w:tcPr>
            <w:tcW w:w="3600" w:type="dxa"/>
            <w:gridSpan w:val="4"/>
          </w:tcPr>
          <w:p>
            <w:pPr>
              <w:spacing w:line="440" w:lineRule="exact"/>
              <w:rPr>
                <w:del w:id="184" w:author="陈希斌" w:date="2024-06-21T10:49:11Z"/>
                <w:sz w:val="24"/>
              </w:rPr>
            </w:pPr>
          </w:p>
          <w:p>
            <w:pPr>
              <w:spacing w:line="440" w:lineRule="exact"/>
              <w:rPr>
                <w:del w:id="185" w:author="陈希斌" w:date="2024-06-21T10:49:11Z"/>
                <w:sz w:val="24"/>
              </w:rPr>
            </w:pPr>
          </w:p>
          <w:p>
            <w:pPr>
              <w:spacing w:line="440" w:lineRule="exact"/>
              <w:rPr>
                <w:del w:id="186" w:author="陈希斌" w:date="2024-06-21T10:49:11Z"/>
                <w:sz w:val="24"/>
              </w:rPr>
            </w:pPr>
          </w:p>
          <w:p>
            <w:pPr>
              <w:spacing w:line="440" w:lineRule="exact"/>
              <w:rPr>
                <w:del w:id="187" w:author="陈希斌" w:date="2024-06-21T10:49:11Z"/>
                <w:sz w:val="24"/>
              </w:rPr>
            </w:pPr>
            <w:del w:id="188" w:author="陈希斌" w:date="2024-06-21T10:49:11Z">
              <w:r>
                <w:rPr>
                  <w:rFonts w:hint="eastAsia"/>
                  <w:sz w:val="24"/>
                </w:rPr>
                <w:delText>申请人签名：</w:delText>
              </w:r>
            </w:del>
          </w:p>
          <w:p>
            <w:pPr>
              <w:spacing w:line="440" w:lineRule="exact"/>
              <w:rPr>
                <w:del w:id="189" w:author="陈希斌" w:date="2024-06-21T10:49:11Z"/>
                <w:sz w:val="24"/>
              </w:rPr>
            </w:pPr>
            <w:del w:id="190" w:author="陈希斌" w:date="2024-06-21T10:49:11Z">
              <w:r>
                <w:rPr>
                  <w:rFonts w:hint="eastAsia"/>
                  <w:sz w:val="24"/>
                </w:rPr>
                <w:delText xml:space="preserve">         年    月    日</w:delText>
              </w:r>
            </w:del>
          </w:p>
        </w:tc>
        <w:tc>
          <w:tcPr>
            <w:tcW w:w="720" w:type="dxa"/>
            <w:gridSpan w:val="2"/>
            <w:textDirection w:val="tbRlV"/>
            <w:vAlign w:val="center"/>
          </w:tcPr>
          <w:p>
            <w:pPr>
              <w:spacing w:line="440" w:lineRule="exact"/>
              <w:ind w:left="113" w:right="113"/>
              <w:jc w:val="center"/>
              <w:rPr>
                <w:del w:id="191" w:author="陈希斌" w:date="2024-06-21T10:49:11Z"/>
                <w:sz w:val="24"/>
              </w:rPr>
            </w:pPr>
            <w:del w:id="192" w:author="陈希斌" w:date="2024-06-21T10:49:11Z">
              <w:r>
                <w:rPr>
                  <w:rFonts w:hint="eastAsia"/>
                  <w:sz w:val="24"/>
                </w:rPr>
                <w:delText>车辆使用部门意见</w:delText>
              </w:r>
            </w:del>
          </w:p>
        </w:tc>
        <w:tc>
          <w:tcPr>
            <w:tcW w:w="3942" w:type="dxa"/>
            <w:gridSpan w:val="5"/>
            <w:vAlign w:val="center"/>
          </w:tcPr>
          <w:p>
            <w:pPr>
              <w:spacing w:line="440" w:lineRule="exact"/>
              <w:rPr>
                <w:del w:id="193" w:author="陈希斌" w:date="2024-06-21T10:49:11Z"/>
                <w:sz w:val="24"/>
              </w:rPr>
            </w:pPr>
          </w:p>
          <w:p>
            <w:pPr>
              <w:spacing w:line="440" w:lineRule="exact"/>
              <w:rPr>
                <w:del w:id="194" w:author="陈希斌" w:date="2024-06-21T10:49:11Z"/>
                <w:sz w:val="24"/>
              </w:rPr>
            </w:pPr>
          </w:p>
          <w:p>
            <w:pPr>
              <w:spacing w:line="440" w:lineRule="exact"/>
              <w:rPr>
                <w:del w:id="195" w:author="陈希斌" w:date="2024-06-21T10:49:11Z"/>
                <w:sz w:val="24"/>
              </w:rPr>
            </w:pPr>
            <w:del w:id="196" w:author="陈希斌" w:date="2024-06-21T10:49:11Z">
              <w:r>
                <w:rPr>
                  <w:rFonts w:hint="eastAsia"/>
                  <w:sz w:val="24"/>
                </w:rPr>
                <w:delText>负责人签名：</w:delText>
              </w:r>
            </w:del>
          </w:p>
          <w:p>
            <w:pPr>
              <w:spacing w:line="440" w:lineRule="exact"/>
              <w:ind w:firstLine="1320" w:firstLineChars="550"/>
              <w:rPr>
                <w:del w:id="197" w:author="陈希斌" w:date="2024-06-21T10:49:11Z"/>
                <w:sz w:val="24"/>
              </w:rPr>
            </w:pPr>
            <w:del w:id="198" w:author="陈希斌" w:date="2024-06-21T10:49:11Z">
              <w:r>
                <w:rPr>
                  <w:rFonts w:hint="eastAsia"/>
                  <w:sz w:val="24"/>
                </w:rPr>
                <w:delText>年    月    日</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4" w:hRule="atLeast"/>
          <w:jc w:val="center"/>
          <w:del w:id="199" w:author="陈希斌" w:date="2024-06-21T10:49:11Z"/>
        </w:trPr>
        <w:tc>
          <w:tcPr>
            <w:tcW w:w="648" w:type="dxa"/>
            <w:textDirection w:val="tbRlV"/>
            <w:vAlign w:val="center"/>
          </w:tcPr>
          <w:p>
            <w:pPr>
              <w:spacing w:line="440" w:lineRule="exact"/>
              <w:ind w:left="113" w:right="113"/>
              <w:jc w:val="center"/>
              <w:rPr>
                <w:del w:id="200" w:author="陈希斌" w:date="2024-06-21T10:49:11Z"/>
                <w:sz w:val="24"/>
              </w:rPr>
            </w:pPr>
            <w:del w:id="201" w:author="陈希斌" w:date="2024-06-21T10:49:11Z">
              <w:r>
                <w:rPr>
                  <w:rFonts w:hint="eastAsia"/>
                  <w:sz w:val="24"/>
                </w:rPr>
                <w:delText>学院办公室意见</w:delText>
              </w:r>
            </w:del>
          </w:p>
        </w:tc>
        <w:tc>
          <w:tcPr>
            <w:tcW w:w="3600" w:type="dxa"/>
            <w:gridSpan w:val="4"/>
          </w:tcPr>
          <w:p>
            <w:pPr>
              <w:spacing w:line="440" w:lineRule="exact"/>
              <w:rPr>
                <w:del w:id="202" w:author="陈希斌" w:date="2024-06-21T10:49:11Z"/>
                <w:sz w:val="24"/>
              </w:rPr>
            </w:pPr>
          </w:p>
          <w:p>
            <w:pPr>
              <w:spacing w:line="440" w:lineRule="exact"/>
              <w:rPr>
                <w:del w:id="203" w:author="陈希斌" w:date="2024-06-21T10:49:11Z"/>
                <w:sz w:val="24"/>
              </w:rPr>
            </w:pPr>
          </w:p>
          <w:p>
            <w:pPr>
              <w:spacing w:line="440" w:lineRule="exact"/>
              <w:rPr>
                <w:del w:id="204" w:author="陈希斌" w:date="2024-06-21T10:49:11Z"/>
                <w:sz w:val="24"/>
              </w:rPr>
            </w:pPr>
          </w:p>
          <w:p>
            <w:pPr>
              <w:spacing w:line="440" w:lineRule="exact"/>
              <w:rPr>
                <w:del w:id="205" w:author="陈希斌" w:date="2024-06-21T10:49:11Z"/>
                <w:sz w:val="24"/>
              </w:rPr>
            </w:pPr>
            <w:del w:id="206" w:author="陈希斌" w:date="2024-06-21T10:49:11Z">
              <w:r>
                <w:rPr>
                  <w:rFonts w:hint="eastAsia"/>
                  <w:sz w:val="24"/>
                </w:rPr>
                <w:delText>签  名：</w:delText>
              </w:r>
            </w:del>
          </w:p>
          <w:p>
            <w:pPr>
              <w:spacing w:line="440" w:lineRule="exact"/>
              <w:ind w:firstLine="1080" w:firstLineChars="450"/>
              <w:rPr>
                <w:del w:id="207" w:author="陈希斌" w:date="2024-06-21T10:49:11Z"/>
                <w:sz w:val="24"/>
              </w:rPr>
            </w:pPr>
            <w:del w:id="208" w:author="陈希斌" w:date="2024-06-21T10:49:11Z">
              <w:r>
                <w:rPr>
                  <w:rFonts w:hint="eastAsia"/>
                  <w:sz w:val="24"/>
                </w:rPr>
                <w:delText>年    月    日</w:delText>
              </w:r>
            </w:del>
          </w:p>
        </w:tc>
        <w:tc>
          <w:tcPr>
            <w:tcW w:w="720" w:type="dxa"/>
            <w:gridSpan w:val="2"/>
            <w:textDirection w:val="tbRlV"/>
            <w:vAlign w:val="center"/>
          </w:tcPr>
          <w:p>
            <w:pPr>
              <w:spacing w:line="440" w:lineRule="exact"/>
              <w:ind w:left="113" w:right="113"/>
              <w:jc w:val="center"/>
              <w:rPr>
                <w:del w:id="209" w:author="陈希斌" w:date="2024-06-21T10:49:11Z"/>
                <w:sz w:val="24"/>
              </w:rPr>
            </w:pPr>
            <w:del w:id="210" w:author="陈希斌" w:date="2024-06-21T10:49:11Z">
              <w:r>
                <w:rPr>
                  <w:rFonts w:hint="eastAsia"/>
                  <w:sz w:val="24"/>
                </w:rPr>
                <w:delText>分管院领导意见</w:delText>
              </w:r>
            </w:del>
          </w:p>
        </w:tc>
        <w:tc>
          <w:tcPr>
            <w:tcW w:w="3942" w:type="dxa"/>
            <w:gridSpan w:val="5"/>
          </w:tcPr>
          <w:p>
            <w:pPr>
              <w:spacing w:line="440" w:lineRule="exact"/>
              <w:rPr>
                <w:del w:id="211" w:author="陈希斌" w:date="2024-06-21T10:49:11Z"/>
                <w:sz w:val="24"/>
              </w:rPr>
            </w:pPr>
          </w:p>
          <w:p>
            <w:pPr>
              <w:spacing w:line="440" w:lineRule="exact"/>
              <w:rPr>
                <w:del w:id="212" w:author="陈希斌" w:date="2024-06-21T10:49:11Z"/>
                <w:sz w:val="24"/>
              </w:rPr>
            </w:pPr>
          </w:p>
          <w:p>
            <w:pPr>
              <w:spacing w:line="440" w:lineRule="exact"/>
              <w:rPr>
                <w:del w:id="213" w:author="陈希斌" w:date="2024-06-21T10:49:11Z"/>
                <w:sz w:val="24"/>
              </w:rPr>
            </w:pPr>
          </w:p>
          <w:p>
            <w:pPr>
              <w:spacing w:line="440" w:lineRule="exact"/>
              <w:rPr>
                <w:del w:id="214" w:author="陈希斌" w:date="2024-06-21T10:49:11Z"/>
                <w:sz w:val="24"/>
              </w:rPr>
            </w:pPr>
            <w:del w:id="215" w:author="陈希斌" w:date="2024-06-21T10:49:11Z">
              <w:r>
                <w:rPr>
                  <w:rFonts w:hint="eastAsia"/>
                  <w:sz w:val="24"/>
                </w:rPr>
                <w:delText>签  名：</w:delText>
              </w:r>
            </w:del>
          </w:p>
          <w:p>
            <w:pPr>
              <w:spacing w:line="440" w:lineRule="exact"/>
              <w:ind w:firstLine="1320" w:firstLineChars="550"/>
              <w:rPr>
                <w:del w:id="216" w:author="陈希斌" w:date="2024-06-21T10:49:11Z"/>
                <w:sz w:val="24"/>
              </w:rPr>
            </w:pPr>
            <w:del w:id="217" w:author="陈希斌" w:date="2024-06-21T10:49:11Z">
              <w:r>
                <w:rPr>
                  <w:rFonts w:hint="eastAsia"/>
                  <w:sz w:val="24"/>
                </w:rPr>
                <w:delText>年    月    日</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2" w:hRule="atLeast"/>
          <w:jc w:val="center"/>
          <w:del w:id="218" w:author="陈希斌" w:date="2024-06-21T10:49:11Z"/>
        </w:trPr>
        <w:tc>
          <w:tcPr>
            <w:tcW w:w="648" w:type="dxa"/>
            <w:textDirection w:val="tbRlV"/>
            <w:vAlign w:val="center"/>
          </w:tcPr>
          <w:p>
            <w:pPr>
              <w:spacing w:line="440" w:lineRule="exact"/>
              <w:ind w:left="113" w:right="113"/>
              <w:jc w:val="center"/>
              <w:rPr>
                <w:del w:id="219" w:author="陈希斌" w:date="2024-06-21T10:49:11Z"/>
                <w:sz w:val="24"/>
              </w:rPr>
            </w:pPr>
          </w:p>
          <w:p>
            <w:pPr>
              <w:spacing w:line="440" w:lineRule="exact"/>
              <w:ind w:left="113" w:right="113"/>
              <w:jc w:val="center"/>
              <w:rPr>
                <w:del w:id="220" w:author="陈希斌" w:date="2024-06-21T10:49:11Z"/>
                <w:sz w:val="24"/>
              </w:rPr>
            </w:pPr>
            <w:del w:id="221" w:author="陈希斌" w:date="2024-06-21T10:49:11Z">
              <w:r>
                <w:rPr>
                  <w:rFonts w:hint="eastAsia"/>
                  <w:sz w:val="24"/>
                </w:rPr>
                <w:delText>车辆派遣情况</w:delText>
              </w:r>
            </w:del>
          </w:p>
          <w:p>
            <w:pPr>
              <w:spacing w:line="440" w:lineRule="exact"/>
              <w:ind w:left="113" w:right="113"/>
              <w:jc w:val="center"/>
              <w:rPr>
                <w:del w:id="222" w:author="陈希斌" w:date="2024-06-21T10:49:11Z"/>
                <w:sz w:val="24"/>
              </w:rPr>
            </w:pPr>
          </w:p>
        </w:tc>
        <w:tc>
          <w:tcPr>
            <w:tcW w:w="8262" w:type="dxa"/>
            <w:gridSpan w:val="11"/>
            <w:vAlign w:val="center"/>
          </w:tcPr>
          <w:p>
            <w:pPr>
              <w:spacing w:line="440" w:lineRule="exact"/>
              <w:rPr>
                <w:del w:id="223" w:author="陈希斌" w:date="2024-06-21T10:49:11Z"/>
                <w:sz w:val="24"/>
              </w:rPr>
            </w:pPr>
            <w:del w:id="224" w:author="陈希斌" w:date="2024-06-21T10:49:11Z">
              <w:r>
                <w:rPr>
                  <w:rFonts w:hint="eastAsia"/>
                  <w:sz w:val="24"/>
                </w:rPr>
                <w:delText>车号牌：</w:delText>
              </w:r>
            </w:del>
          </w:p>
          <w:p>
            <w:pPr>
              <w:spacing w:line="440" w:lineRule="exact"/>
              <w:rPr>
                <w:del w:id="225" w:author="陈希斌" w:date="2024-06-21T10:49:11Z"/>
                <w:sz w:val="24"/>
              </w:rPr>
            </w:pPr>
            <w:del w:id="226" w:author="陈希斌" w:date="2024-06-21T10:49:11Z">
              <w:r>
                <w:rPr>
                  <w:rFonts w:hint="eastAsia"/>
                  <w:sz w:val="24"/>
                </w:rPr>
                <w:delText>司  机：</w:delText>
              </w:r>
            </w:del>
          </w:p>
          <w:p>
            <w:pPr>
              <w:spacing w:line="440" w:lineRule="exact"/>
              <w:rPr>
                <w:del w:id="227" w:author="陈希斌" w:date="2024-06-21T10:49:11Z"/>
                <w:sz w:val="24"/>
              </w:rPr>
            </w:pPr>
            <w:del w:id="228" w:author="陈希斌" w:date="2024-06-21T10:49:11Z">
              <w:r>
                <w:rPr>
                  <w:rFonts w:hint="eastAsia"/>
                  <w:sz w:val="24"/>
                </w:rPr>
                <w:delText>联系电话：</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jc w:val="center"/>
          <w:del w:id="229" w:author="陈希斌" w:date="2024-06-21T10:49:11Z"/>
        </w:trPr>
        <w:tc>
          <w:tcPr>
            <w:tcW w:w="648" w:type="dxa"/>
            <w:textDirection w:val="tbRlV"/>
            <w:vAlign w:val="center"/>
          </w:tcPr>
          <w:p>
            <w:pPr>
              <w:spacing w:line="440" w:lineRule="exact"/>
              <w:ind w:left="113" w:right="113"/>
              <w:jc w:val="center"/>
              <w:rPr>
                <w:del w:id="230" w:author="陈希斌" w:date="2024-06-21T10:49:11Z"/>
                <w:sz w:val="24"/>
              </w:rPr>
            </w:pPr>
            <w:del w:id="231" w:author="陈希斌" w:date="2024-06-21T10:49:11Z">
              <w:r>
                <w:rPr>
                  <w:rFonts w:hint="eastAsia"/>
                  <w:sz w:val="24"/>
                </w:rPr>
                <w:delText>备 注</w:delText>
              </w:r>
            </w:del>
          </w:p>
        </w:tc>
        <w:tc>
          <w:tcPr>
            <w:tcW w:w="8262" w:type="dxa"/>
            <w:gridSpan w:val="11"/>
            <w:vAlign w:val="center"/>
          </w:tcPr>
          <w:p>
            <w:pPr>
              <w:spacing w:line="440" w:lineRule="exact"/>
              <w:rPr>
                <w:del w:id="232" w:author="陈希斌" w:date="2024-06-21T10:49:11Z"/>
                <w:sz w:val="24"/>
              </w:rPr>
            </w:pPr>
          </w:p>
        </w:tc>
      </w:tr>
    </w:tbl>
    <w:p>
      <w:pPr>
        <w:spacing w:line="440" w:lineRule="exact"/>
        <w:ind w:left="-359" w:leftChars="-171" w:right="-333" w:rightChars="-159"/>
        <w:rPr>
          <w:del w:id="233" w:author="陈希斌" w:date="2024-06-21T10:49:11Z"/>
          <w:sz w:val="24"/>
        </w:rPr>
      </w:pPr>
      <w:del w:id="234" w:author="陈希斌" w:date="2024-06-21T10:49:11Z">
        <w:r>
          <w:rPr>
            <w:rFonts w:hint="eastAsia"/>
            <w:b/>
            <w:sz w:val="24"/>
          </w:rPr>
          <w:delText>说明：1.</w:delText>
        </w:r>
      </w:del>
      <w:del w:id="235" w:author="陈希斌" w:date="2024-06-21T10:49:11Z">
        <w:r>
          <w:rPr>
            <w:rFonts w:hint="eastAsia"/>
            <w:sz w:val="24"/>
          </w:rPr>
          <w:delText xml:space="preserve"> 汕头市区范围内的公务车使用必须提前1个工作日向学院办公室提出申请，并由学院办公室审批；汕头市区以外的公务车使用必须提前2个工作日向学院办公室提出申请，并经分管院领导审批同意（紧急用车除外）。</w:delText>
        </w:r>
      </w:del>
      <w:del w:id="236" w:author="陈希斌" w:date="2024-06-21T10:49:11Z">
        <w:r>
          <w:rPr>
            <w:rFonts w:hint="eastAsia"/>
            <w:b/>
            <w:sz w:val="24"/>
          </w:rPr>
          <w:delText xml:space="preserve">2. </w:delText>
        </w:r>
      </w:del>
      <w:del w:id="237" w:author="陈希斌" w:date="2024-06-21T10:49:11Z">
        <w:r>
          <w:rPr>
            <w:rFonts w:hint="eastAsia"/>
            <w:sz w:val="24"/>
          </w:rPr>
          <w:delText>用车的具体时间和起止地点可在“备注”中详细说明。</w:delText>
        </w:r>
      </w:del>
    </w:p>
    <w:p>
      <w:pPr>
        <w:spacing w:line="440" w:lineRule="exact"/>
        <w:ind w:right="-333" w:rightChars="-159"/>
        <w:jc w:val="center"/>
        <w:rPr>
          <w:del w:id="238" w:author="陈希斌" w:date="2024-06-21T10:49:11Z"/>
          <w:rFonts w:ascii="仿宋_GB2312" w:eastAsia="仿宋_GB2312"/>
          <w:b/>
          <w:sz w:val="24"/>
        </w:rPr>
        <w:sectPr>
          <w:headerReference r:id="rId3" w:type="default"/>
          <w:footerReference r:id="rId4" w:type="default"/>
          <w:footerReference r:id="rId5" w:type="even"/>
          <w:pgSz w:w="11905" w:h="16838"/>
          <w:pgMar w:top="1440" w:right="1417" w:bottom="1440" w:left="1417" w:header="850" w:footer="992" w:gutter="0"/>
          <w:pgNumType w:fmt="numberInDash"/>
          <w:cols w:space="0" w:num="1"/>
          <w:docGrid w:type="linesAndChars" w:linePitch="317" w:charSpace="0"/>
        </w:sectPr>
      </w:pPr>
    </w:p>
    <w:p>
      <w:pPr>
        <w:spacing w:line="440" w:lineRule="exact"/>
        <w:ind w:right="-333" w:rightChars="-159"/>
        <w:jc w:val="center"/>
        <w:rPr>
          <w:rFonts w:ascii="仿宋_GB2312" w:eastAsia="仿宋_GB2312"/>
          <w:b/>
          <w:sz w:val="24"/>
        </w:rPr>
      </w:pPr>
      <w:r>
        <w:rPr>
          <w:sz w:val="24"/>
        </w:rPr>
        <mc:AlternateContent>
          <mc:Choice Requires="wpc">
            <w:drawing>
              <wp:anchor distT="0" distB="0" distL="114300" distR="114300" simplePos="0" relativeHeight="251659264" behindDoc="0" locked="0" layoutInCell="1" allowOverlap="1">
                <wp:simplePos x="0" y="0"/>
                <wp:positionH relativeFrom="column">
                  <wp:posOffset>146050</wp:posOffset>
                </wp:positionH>
                <wp:positionV relativeFrom="paragraph">
                  <wp:posOffset>1002030</wp:posOffset>
                </wp:positionV>
                <wp:extent cx="5257800" cy="7033260"/>
                <wp:effectExtent l="0" t="4445" r="0" b="0"/>
                <wp:wrapTopAndBottom/>
                <wp:docPr id="639" name="画布 6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7" name="直接连接符 617"/>
                        <wps:cNvCnPr/>
                        <wps:spPr>
                          <a:xfrm>
                            <a:off x="2628900" y="693338"/>
                            <a:ext cx="730" cy="693338"/>
                          </a:xfrm>
                          <a:prstGeom prst="line">
                            <a:avLst/>
                          </a:prstGeom>
                          <a:ln w="9525" cap="flat" cmpd="sng">
                            <a:solidFill>
                              <a:srgbClr val="000000"/>
                            </a:solidFill>
                            <a:prstDash val="solid"/>
                            <a:headEnd type="none" w="med" len="med"/>
                            <a:tailEnd type="triangle" w="med" len="med"/>
                          </a:ln>
                        </wps:spPr>
                        <wps:bodyPr/>
                      </wps:wsp>
                      <wps:wsp>
                        <wps:cNvPr id="621" name="直接连接符 621"/>
                        <wps:cNvCnPr/>
                        <wps:spPr>
                          <a:xfrm flipH="1">
                            <a:off x="2621280" y="1895475"/>
                            <a:ext cx="635" cy="792480"/>
                          </a:xfrm>
                          <a:prstGeom prst="line">
                            <a:avLst/>
                          </a:prstGeom>
                          <a:ln w="9525" cap="flat" cmpd="sng">
                            <a:solidFill>
                              <a:srgbClr val="000000"/>
                            </a:solidFill>
                            <a:prstDash val="solid"/>
                            <a:headEnd type="none" w="med" len="med"/>
                            <a:tailEnd type="triangle" w="med" len="med"/>
                          </a:ln>
                        </wps:spPr>
                        <wps:bodyPr/>
                      </wps:wsp>
                      <wps:wsp>
                        <wps:cNvPr id="622" name="矩形 622"/>
                        <wps:cNvSpPr/>
                        <wps:spPr>
                          <a:xfrm>
                            <a:off x="1663700" y="2695575"/>
                            <a:ext cx="1828800" cy="494665"/>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lang w:eastAsia="zh-CN"/>
                                </w:rPr>
                              </w:pPr>
                              <w:r>
                                <w:rPr>
                                  <w:rFonts w:hint="eastAsia" w:ascii="仿宋_GB2312" w:eastAsia="仿宋_GB2312"/>
                                </w:rPr>
                                <w:t>学院办公室</w:t>
                              </w:r>
                              <w:ins w:id="239" w:author="陈希斌" w:date="2024-06-21T11:04:33Z">
                                <w:r>
                                  <w:rPr>
                                    <w:rFonts w:hint="eastAsia" w:ascii="仿宋_GB2312" w:eastAsia="仿宋_GB2312"/>
                                    <w:lang w:val="en-US" w:eastAsia="zh-CN"/>
                                  </w:rPr>
                                  <w:t>主任</w:t>
                                </w:r>
                              </w:ins>
                              <w:ins w:id="240" w:author="陈希斌" w:date="2024-06-21T11:04:45Z">
                                <w:r>
                                  <w:rPr>
                                    <w:rFonts w:hint="eastAsia" w:ascii="仿宋_GB2312" w:eastAsia="仿宋_GB2312"/>
                                    <w:lang w:val="en-US" w:eastAsia="zh-CN"/>
                                  </w:rPr>
                                  <w:t>/</w:t>
                                </w:r>
                              </w:ins>
                              <w:ins w:id="241" w:author="陈希斌" w:date="2024-06-21T11:04:53Z">
                                <w:r>
                                  <w:rPr>
                                    <w:rFonts w:hint="eastAsia" w:ascii="仿宋_GB2312" w:eastAsia="仿宋_GB2312"/>
                                    <w:lang w:val="en-US" w:eastAsia="zh-CN"/>
                                  </w:rPr>
                                  <w:t>分管</w:t>
                                </w:r>
                              </w:ins>
                              <w:ins w:id="242" w:author="陈希斌" w:date="2024-06-21T11:04:57Z">
                                <w:r>
                                  <w:rPr>
                                    <w:rFonts w:hint="eastAsia" w:ascii="仿宋_GB2312" w:eastAsia="仿宋_GB2312"/>
                                    <w:lang w:val="en-US" w:eastAsia="zh-CN"/>
                                  </w:rPr>
                                  <w:t>线条</w:t>
                                </w:r>
                              </w:ins>
                              <w:ins w:id="243" w:author="陈希斌" w:date="2024-06-21T11:04:59Z">
                                <w:r>
                                  <w:rPr>
                                    <w:rFonts w:hint="eastAsia" w:ascii="仿宋_GB2312" w:eastAsia="仿宋_GB2312"/>
                                    <w:lang w:val="en-US" w:eastAsia="zh-CN"/>
                                  </w:rPr>
                                  <w:t>副主任</w:t>
                                </w:r>
                              </w:ins>
                              <w:del w:id="244" w:author="陈希斌" w:date="2024-06-21T11:04:29Z">
                                <w:r>
                                  <w:rPr>
                                    <w:rFonts w:hint="default" w:ascii="仿宋_GB2312" w:eastAsia="仿宋_GB2312"/>
                                    <w:lang w:val="en-US"/>
                                  </w:rPr>
                                  <w:delText>签署意见</w:delText>
                                </w:r>
                              </w:del>
                              <w:ins w:id="245" w:author="陈希斌" w:date="2024-06-21T11:04:30Z">
                                <w:r>
                                  <w:rPr>
                                    <w:rFonts w:hint="eastAsia" w:ascii="仿宋_GB2312" w:eastAsia="仿宋_GB2312"/>
                                    <w:lang w:val="en-US" w:eastAsia="zh-CN"/>
                                  </w:rPr>
                                  <w:t>审批</w:t>
                                </w:r>
                              </w:ins>
                            </w:p>
                          </w:txbxContent>
                        </wps:txbx>
                        <wps:bodyPr upright="1"/>
                      </wps:wsp>
                      <wps:wsp>
                        <wps:cNvPr id="623" name="矩形 623"/>
                        <wps:cNvSpPr/>
                        <wps:spPr>
                          <a:xfrm>
                            <a:off x="1301750" y="0"/>
                            <a:ext cx="2628900" cy="740410"/>
                          </a:xfrm>
                          <a:prstGeom prst="rect">
                            <a:avLst/>
                          </a:prstGeom>
                          <a:noFill/>
                          <a:ln w="9525" cap="flat" cmpd="sng">
                            <a:solidFill>
                              <a:srgbClr val="000000"/>
                            </a:solidFill>
                            <a:prstDash val="solid"/>
                            <a:miter/>
                            <a:headEnd type="none" w="med" len="med"/>
                            <a:tailEnd type="none" w="med" len="med"/>
                          </a:ln>
                        </wps:spPr>
                        <wps:txbx>
                          <w:txbxContent>
                            <w:p>
                              <w:pPr>
                                <w:jc w:val="center"/>
                                <w:rPr>
                                  <w:rFonts w:ascii="仿宋_GB2312" w:eastAsia="仿宋_GB2312"/>
                                </w:rPr>
                              </w:pPr>
                              <w:ins w:id="246" w:author="陈希斌" w:date="2024-06-21T11:00:58Z">
                                <w:r>
                                  <w:rPr>
                                    <w:rFonts w:hint="eastAsia" w:ascii="仿宋_GB2312" w:hAnsi="Times New Roman" w:eastAsia="仿宋_GB2312"/>
                                    <w:sz w:val="21"/>
                                    <w:lang w:val="en-US" w:eastAsia="zh-CN"/>
                                    <w:rPrChange w:id="247" w:author="陈希斌" w:date="2024-06-21T11:01:05Z">
                                      <w:rPr>
                                        <w:rFonts w:hint="eastAsia" w:ascii="宋体" w:hAnsi="宋体"/>
                                        <w:sz w:val="24"/>
                                        <w:lang w:val="en-US" w:eastAsia="zh-CN"/>
                                      </w:rPr>
                                    </w:rPrChange>
                                  </w:rPr>
                                  <w:t>广东省公务用车管理平台</w:t>
                                </w:r>
                              </w:ins>
                              <w:ins w:id="248" w:author="陈希斌" w:date="2024-06-21T11:01:30Z">
                                <w:r>
                                  <w:rPr>
                                    <w:rFonts w:hint="eastAsia" w:ascii="仿宋_GB2312" w:eastAsia="仿宋_GB2312"/>
                                    <w:sz w:val="21"/>
                                    <w:lang w:val="en-US" w:eastAsia="zh-CN"/>
                                  </w:rPr>
                                  <w:t>手机</w:t>
                                </w:r>
                              </w:ins>
                              <w:ins w:id="249" w:author="陈希斌" w:date="2024-06-21T11:01:35Z">
                                <w:r>
                                  <w:rPr>
                                    <w:rFonts w:hint="eastAsia" w:ascii="仿宋_GB2312" w:eastAsia="仿宋_GB2312"/>
                                    <w:sz w:val="21"/>
                                    <w:lang w:val="en-US" w:eastAsia="zh-CN"/>
                                  </w:rPr>
                                  <w:t>客户端、</w:t>
                                </w:r>
                              </w:ins>
                              <w:del w:id="250" w:author="陈希斌" w:date="2024-06-21T11:00:58Z">
                                <w:r>
                                  <w:rPr>
                                    <w:rFonts w:hint="eastAsia" w:ascii="仿宋_GB2312" w:eastAsia="仿宋_GB2312"/>
                                  </w:rPr>
                                  <w:delText>上</w:delText>
                                </w:r>
                              </w:del>
                              <w:del w:id="251" w:author="陈希斌" w:date="2024-06-21T11:00:48Z">
                                <w:r>
                                  <w:rPr>
                                    <w:rFonts w:hint="eastAsia" w:ascii="仿宋_GB2312" w:eastAsia="仿宋_GB2312"/>
                                  </w:rPr>
                                  <w:delText>学院</w:delText>
                                </w:r>
                              </w:del>
                              <w:r>
                                <w:rPr>
                                  <w:rFonts w:hint="eastAsia" w:ascii="仿宋_GB2312" w:eastAsia="仿宋_GB2312"/>
                                </w:rPr>
                                <w:t>网站（</w:t>
                              </w:r>
                              <w:ins w:id="252" w:author="陈希斌" w:date="2024-06-21T11:00:38Z">
                                <w:r>
                                  <w:rPr>
                                    <w:rFonts w:hint="eastAsia" w:ascii="仿宋_GB2312" w:eastAsia="仿宋_GB2312"/>
                                    <w:rPrChange w:id="253" w:author="陈希斌" w:date="2024-06-21T11:01:05Z">
                                      <w:rPr>
                                        <w:rFonts w:hint="eastAsia"/>
                                      </w:rPr>
                                    </w:rPrChange>
                                  </w:rPr>
                                  <w:t>https://jgsw.gd.gov.cn/gcglpt</w:t>
                                </w:r>
                              </w:ins>
                              <w:del w:id="254" w:author="陈希斌" w:date="2024-06-21T11:00:41Z">
                                <w:r>
                                  <w:rPr>
                                    <w:rFonts w:hint="eastAsia" w:ascii="仿宋_GB2312" w:eastAsia="仿宋_GB2312"/>
                                    <w:rPrChange w:id="255" w:author="陈希斌" w:date="2024-06-21T11:01:05Z">
                                      <w:rPr/>
                                    </w:rPrChange>
                                  </w:rPr>
                                  <w:fldChar w:fldCharType="begin"/>
                                </w:r>
                              </w:del>
                              <w:del w:id="256" w:author="陈希斌" w:date="2024-06-21T11:00:41Z">
                                <w:r>
                                  <w:rPr>
                                    <w:rFonts w:hint="eastAsia" w:ascii="仿宋_GB2312" w:eastAsia="仿宋_GB2312"/>
                                    <w:rPrChange w:id="257" w:author="陈希斌" w:date="2024-06-21T11:01:05Z">
                                      <w:rPr/>
                                    </w:rPrChange>
                                  </w:rPr>
                                  <w:delInstrText xml:space="preserve"> HYPERLINK "http://www.stpt.edu.cn" </w:delInstrText>
                                </w:r>
                              </w:del>
                              <w:del w:id="258" w:author="陈希斌" w:date="2024-06-21T11:00:41Z">
                                <w:r>
                                  <w:rPr>
                                    <w:rFonts w:hint="eastAsia" w:ascii="仿宋_GB2312" w:eastAsia="仿宋_GB2312"/>
                                    <w:rPrChange w:id="259" w:author="陈希斌" w:date="2024-06-21T11:01:05Z">
                                      <w:rPr/>
                                    </w:rPrChange>
                                  </w:rPr>
                                  <w:fldChar w:fldCharType="separate"/>
                                </w:r>
                              </w:del>
                              <w:del w:id="260" w:author="陈希斌" w:date="2024-06-21T11:00:41Z">
                                <w:r>
                                  <w:rPr>
                                    <w:rStyle w:val="6"/>
                                    <w:rFonts w:hint="eastAsia" w:ascii="仿宋_GB2312" w:eastAsia="仿宋_GB2312"/>
                                    <w:rPrChange w:id="261" w:author="陈希斌" w:date="2024-06-21T11:01:05Z">
                                      <w:rPr>
                                        <w:rStyle w:val="8"/>
                                        <w:rFonts w:hint="eastAsia" w:ascii="仿宋_GB2312" w:eastAsia="仿宋_GB2312"/>
                                      </w:rPr>
                                    </w:rPrChange>
                                  </w:rPr>
                                  <w:delText>http://www.stpt.edu.cn</w:delText>
                                </w:r>
                              </w:del>
                              <w:del w:id="262" w:author="陈希斌" w:date="2024-06-21T11:00:41Z">
                                <w:r>
                                  <w:rPr>
                                    <w:rStyle w:val="6"/>
                                    <w:rFonts w:hint="eastAsia" w:ascii="仿宋_GB2312" w:eastAsia="仿宋_GB2312"/>
                                    <w:rPrChange w:id="263" w:author="陈希斌" w:date="2024-06-21T11:01:05Z">
                                      <w:rPr>
                                        <w:rStyle w:val="8"/>
                                        <w:rFonts w:hint="eastAsia" w:ascii="仿宋_GB2312" w:eastAsia="仿宋_GB2312"/>
                                      </w:rPr>
                                    </w:rPrChange>
                                  </w:rPr>
                                  <w:fldChar w:fldCharType="end"/>
                                </w:r>
                              </w:del>
                              <w:ins w:id="264" w:author="陈希斌" w:date="2024-06-21T11:00:41Z">
                                <w:r>
                                  <w:rPr>
                                    <w:rFonts w:hint="eastAsia" w:ascii="仿宋_GB2312" w:eastAsia="仿宋_GB2312"/>
                                    <w:lang w:eastAsia="zh-CN"/>
                                    <w:rPrChange w:id="265" w:author="陈希斌" w:date="2024-06-21T11:01:05Z">
                                      <w:rPr>
                                        <w:rFonts w:hint="eastAsia" w:eastAsia="仿宋_GB2312"/>
                                        <w:lang w:eastAsia="zh-CN"/>
                                      </w:rPr>
                                    </w:rPrChange>
                                  </w:rPr>
                                  <w:t>）</w:t>
                                </w:r>
                              </w:ins>
                              <w:ins w:id="266" w:author="陈希斌" w:date="2024-06-21T11:01:46Z">
                                <w:r>
                                  <w:rPr>
                                    <w:rFonts w:hint="eastAsia" w:ascii="仿宋_GB2312" w:eastAsia="仿宋_GB2312"/>
                                    <w:lang w:val="en-US" w:eastAsia="zh-CN"/>
                                  </w:rPr>
                                  <w:t>粤政易</w:t>
                                </w:r>
                              </w:ins>
                              <w:ins w:id="267" w:author="陈希斌" w:date="2024-06-21T11:01:48Z">
                                <w:r>
                                  <w:rPr>
                                    <w:rFonts w:hint="eastAsia" w:ascii="仿宋_GB2312" w:eastAsia="仿宋_GB2312"/>
                                    <w:lang w:val="en-US" w:eastAsia="zh-CN"/>
                                  </w:rPr>
                                  <w:t>公务</w:t>
                                </w:r>
                              </w:ins>
                              <w:ins w:id="268" w:author="陈希斌" w:date="2024-06-21T11:01:49Z">
                                <w:r>
                                  <w:rPr>
                                    <w:rFonts w:hint="eastAsia" w:ascii="仿宋_GB2312" w:eastAsia="仿宋_GB2312"/>
                                    <w:lang w:val="en-US" w:eastAsia="zh-CN"/>
                                  </w:rPr>
                                  <w:t>用车</w:t>
                                </w:r>
                              </w:ins>
                              <w:ins w:id="269" w:author="陈希斌" w:date="2024-06-21T11:01:52Z">
                                <w:r>
                                  <w:rPr>
                                    <w:rFonts w:hint="eastAsia" w:ascii="仿宋_GB2312" w:eastAsia="仿宋_GB2312"/>
                                    <w:lang w:val="en-US" w:eastAsia="zh-CN"/>
                                  </w:rPr>
                                  <w:t>平台</w:t>
                                </w:r>
                              </w:ins>
                              <w:del w:id="270" w:author="陈希斌" w:date="2024-06-21T11:00:38Z">
                                <w:r>
                                  <w:rPr>
                                    <w:rFonts w:hint="eastAsia" w:ascii="仿宋_GB2312" w:eastAsia="仿宋_GB2312"/>
                                  </w:rPr>
                                  <w:delText>）</w:delText>
                                </w:r>
                              </w:del>
                            </w:p>
                            <w:p>
                              <w:pPr>
                                <w:jc w:val="center"/>
                                <w:rPr>
                                  <w:rFonts w:ascii="仿宋_GB2312" w:eastAsia="仿宋_GB2312"/>
                                </w:rPr>
                              </w:pPr>
                              <w:del w:id="271" w:author="陈希斌" w:date="2024-06-21T11:01:39Z">
                                <w:r>
                                  <w:rPr>
                                    <w:rFonts w:hint="eastAsia" w:ascii="仿宋_GB2312" w:eastAsia="仿宋_GB2312"/>
                                  </w:rPr>
                                  <w:delText>下载并详细填写《公务车使用申请表》</w:delText>
                                </w:r>
                              </w:del>
                            </w:p>
                          </w:txbxContent>
                        </wps:txbx>
                        <wps:bodyPr upright="1"/>
                      </wps:wsp>
                      <wps:wsp>
                        <wps:cNvPr id="624" name="矩形 624"/>
                        <wps:cNvSpPr/>
                        <wps:spPr>
                          <a:xfrm>
                            <a:off x="1530350" y="1393825"/>
                            <a:ext cx="2172335" cy="495300"/>
                          </a:xfrm>
                          <a:prstGeom prst="rect">
                            <a:avLst/>
                          </a:prstGeom>
                          <a:noFill/>
                          <a:ln w="9525" cap="flat" cmpd="sng">
                            <a:solidFill>
                              <a:srgbClr val="000000"/>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车辆使用部门</w:t>
                              </w:r>
                              <w:ins w:id="272" w:author="陈希斌" w:date="2024-06-21T11:04:04Z">
                                <w:r>
                                  <w:rPr>
                                    <w:rFonts w:hint="eastAsia" w:ascii="仿宋_GB2312" w:eastAsia="仿宋_GB2312"/>
                                    <w:lang w:val="en-US" w:eastAsia="zh-CN"/>
                                  </w:rPr>
                                  <w:t>填写</w:t>
                                </w:r>
                              </w:ins>
                              <w:ins w:id="273" w:author="陈希斌" w:date="2024-06-21T11:04:07Z">
                                <w:r>
                                  <w:rPr>
                                    <w:rFonts w:hint="eastAsia" w:ascii="仿宋_GB2312" w:eastAsia="仿宋_GB2312"/>
                                    <w:lang w:val="en-US" w:eastAsia="zh-CN"/>
                                  </w:rPr>
                                  <w:t>用车</w:t>
                                </w:r>
                              </w:ins>
                              <w:ins w:id="274" w:author="陈希斌" w:date="2024-06-21T11:04:08Z">
                                <w:r>
                                  <w:rPr>
                                    <w:rFonts w:hint="eastAsia" w:ascii="仿宋_GB2312" w:eastAsia="仿宋_GB2312"/>
                                    <w:lang w:val="en-US" w:eastAsia="zh-CN"/>
                                  </w:rPr>
                                  <w:t>申请</w:t>
                                </w:r>
                              </w:ins>
                              <w:del w:id="275" w:author="陈希斌" w:date="2024-06-21T11:03:58Z">
                                <w:r>
                                  <w:rPr>
                                    <w:rFonts w:hint="eastAsia" w:ascii="仿宋_GB2312" w:eastAsia="仿宋_GB2312"/>
                                  </w:rPr>
                                  <w:delText>签署</w:delText>
                                </w:r>
                              </w:del>
                              <w:ins w:id="276" w:author="陈希斌" w:date="2024-06-21T11:04:10Z">
                                <w:r>
                                  <w:rPr>
                                    <w:rFonts w:hint="eastAsia" w:ascii="仿宋_GB2312" w:eastAsia="仿宋_GB2312"/>
                                    <w:lang w:eastAsia="zh-CN"/>
                                  </w:rPr>
                                  <w:t>，</w:t>
                                </w:r>
                              </w:ins>
                              <w:ins w:id="277" w:author="陈希斌" w:date="2024-06-21T11:04:12Z">
                                <w:r>
                                  <w:rPr>
                                    <w:rFonts w:hint="eastAsia" w:ascii="仿宋_GB2312" w:eastAsia="仿宋_GB2312"/>
                                    <w:lang w:val="en-US" w:eastAsia="zh-CN"/>
                                  </w:rPr>
                                  <w:t>并</w:t>
                                </w:r>
                              </w:ins>
                              <w:ins w:id="278" w:author="陈希斌" w:date="2024-06-21T11:04:13Z">
                                <w:r>
                                  <w:rPr>
                                    <w:rFonts w:hint="eastAsia" w:ascii="仿宋_GB2312" w:eastAsia="仿宋_GB2312"/>
                                    <w:lang w:val="en-US" w:eastAsia="zh-CN"/>
                                  </w:rPr>
                                  <w:t>由</w:t>
                                </w:r>
                              </w:ins>
                              <w:ins w:id="279" w:author="陈希斌" w:date="2024-06-21T11:04:16Z">
                                <w:r>
                                  <w:rPr>
                                    <w:rFonts w:hint="eastAsia" w:ascii="仿宋_GB2312" w:eastAsia="仿宋_GB2312"/>
                                    <w:lang w:val="en-US" w:eastAsia="zh-CN"/>
                                  </w:rPr>
                                  <w:t>申请部门</w:t>
                                </w:r>
                              </w:ins>
                              <w:ins w:id="280" w:author="陈希斌" w:date="2024-06-21T11:04:18Z">
                                <w:r>
                                  <w:rPr>
                                    <w:rFonts w:hint="eastAsia" w:ascii="仿宋_GB2312" w:eastAsia="仿宋_GB2312"/>
                                    <w:lang w:val="en-US" w:eastAsia="zh-CN"/>
                                  </w:rPr>
                                  <w:t>负责人</w:t>
                                </w:r>
                              </w:ins>
                              <w:ins w:id="281" w:author="陈希斌" w:date="2024-06-21T11:04:21Z">
                                <w:r>
                                  <w:rPr>
                                    <w:rFonts w:hint="eastAsia" w:ascii="仿宋_GB2312" w:eastAsia="仿宋_GB2312"/>
                                    <w:lang w:val="en-US" w:eastAsia="zh-CN"/>
                                  </w:rPr>
                                  <w:t>审批</w:t>
                                </w:r>
                              </w:ins>
                              <w:del w:id="282" w:author="陈希斌" w:date="2024-06-21T11:04:09Z">
                                <w:r>
                                  <w:rPr>
                                    <w:rFonts w:hint="eastAsia" w:ascii="仿宋_GB2312" w:eastAsia="仿宋_GB2312"/>
                                  </w:rPr>
                                  <w:delText>意见</w:delText>
                                </w:r>
                              </w:del>
                            </w:p>
                          </w:txbxContent>
                        </wps:txbx>
                        <wps:bodyPr upright="1"/>
                      </wps:wsp>
                      <wps:wsp>
                        <wps:cNvPr id="629" name="矩形 629"/>
                        <wps:cNvSpPr/>
                        <wps:spPr>
                          <a:xfrm>
                            <a:off x="1496695" y="4859655"/>
                            <a:ext cx="2178050" cy="735965"/>
                          </a:xfrm>
                          <a:prstGeom prst="rect">
                            <a:avLst/>
                          </a:prstGeom>
                          <a:noFill/>
                          <a:ln w="9525" cap="flat" cmpd="sng">
                            <a:solidFill>
                              <a:srgbClr val="000000"/>
                            </a:solidFill>
                            <a:prstDash val="solid"/>
                            <a:miter/>
                            <a:headEnd type="none" w="med" len="med"/>
                            <a:tailEnd type="none" w="med" len="med"/>
                          </a:ln>
                        </wps:spPr>
                        <wps:txbx>
                          <w:txbxContent>
                            <w:p>
                              <w:pPr>
                                <w:jc w:val="center"/>
                                <w:rPr>
                                  <w:rFonts w:ascii="仿宋_GB2312" w:eastAsia="仿宋_GB2312"/>
                                </w:rPr>
                              </w:pPr>
                              <w:ins w:id="283" w:author="陈希斌" w:date="2024-06-21T11:07:33Z">
                                <w:r>
                                  <w:rPr>
                                    <w:rFonts w:hint="eastAsia" w:ascii="仿宋_GB2312" w:eastAsia="仿宋_GB2312"/>
                                    <w:lang w:val="en-US" w:eastAsia="zh-CN"/>
                                  </w:rPr>
                                  <w:t>粤政易</w:t>
                                </w:r>
                              </w:ins>
                              <w:ins w:id="284" w:author="陈希斌" w:date="2024-06-21T11:07:35Z">
                                <w:r>
                                  <w:rPr>
                                    <w:rFonts w:hint="eastAsia" w:ascii="仿宋_GB2312" w:eastAsia="仿宋_GB2312"/>
                                    <w:lang w:val="en-US" w:eastAsia="zh-CN"/>
                                  </w:rPr>
                                  <w:t>平台</w:t>
                                </w:r>
                              </w:ins>
                              <w:ins w:id="285" w:author="陈希斌" w:date="2024-06-21T11:07:39Z">
                                <w:r>
                                  <w:rPr>
                                    <w:rFonts w:hint="eastAsia" w:ascii="仿宋_GB2312" w:eastAsia="仿宋_GB2312"/>
                                    <w:lang w:val="en-US" w:eastAsia="zh-CN"/>
                                  </w:rPr>
                                  <w:t>短息</w:t>
                                </w:r>
                              </w:ins>
                              <w:ins w:id="286" w:author="陈希斌" w:date="2024-06-21T11:07:40Z">
                                <w:r>
                                  <w:rPr>
                                    <w:rFonts w:hint="eastAsia" w:ascii="仿宋_GB2312" w:eastAsia="仿宋_GB2312"/>
                                    <w:lang w:val="en-US" w:eastAsia="zh-CN"/>
                                  </w:rPr>
                                  <w:t>通知</w:t>
                                </w:r>
                              </w:ins>
                              <w:ins w:id="287" w:author="陈希斌" w:date="2024-06-21T11:07:42Z">
                                <w:r>
                                  <w:rPr>
                                    <w:rFonts w:hint="eastAsia" w:ascii="仿宋_GB2312" w:eastAsia="仿宋_GB2312"/>
                                    <w:lang w:val="en-US" w:eastAsia="zh-CN"/>
                                  </w:rPr>
                                  <w:t>用车</w:t>
                                </w:r>
                              </w:ins>
                              <w:ins w:id="288" w:author="陈希斌" w:date="2024-06-21T11:07:46Z">
                                <w:r>
                                  <w:rPr>
                                    <w:rFonts w:hint="eastAsia" w:ascii="仿宋_GB2312" w:eastAsia="仿宋_GB2312"/>
                                    <w:lang w:val="en-US" w:eastAsia="zh-CN"/>
                                  </w:rPr>
                                  <w:t>单位</w:t>
                                </w:r>
                              </w:ins>
                              <w:ins w:id="289" w:author="陈希斌" w:date="2024-06-21T11:07:49Z">
                                <w:r>
                                  <w:rPr>
                                    <w:rFonts w:hint="eastAsia" w:ascii="仿宋_GB2312" w:eastAsia="仿宋_GB2312"/>
                                    <w:lang w:val="en-US" w:eastAsia="zh-CN"/>
                                  </w:rPr>
                                  <w:t>申请</w:t>
                                </w:r>
                              </w:ins>
                              <w:ins w:id="290" w:author="陈希斌" w:date="2024-06-21T11:07:50Z">
                                <w:r>
                                  <w:rPr>
                                    <w:rFonts w:hint="eastAsia" w:ascii="仿宋_GB2312" w:eastAsia="仿宋_GB2312"/>
                                    <w:lang w:val="en-US" w:eastAsia="zh-CN"/>
                                  </w:rPr>
                                  <w:t>人</w:t>
                                </w:r>
                              </w:ins>
                              <w:ins w:id="291" w:author="陈希斌" w:date="2024-06-21T11:07:51Z">
                                <w:r>
                                  <w:rPr>
                                    <w:rFonts w:hint="eastAsia" w:ascii="仿宋_GB2312" w:eastAsia="仿宋_GB2312"/>
                                    <w:lang w:val="en-US" w:eastAsia="zh-CN"/>
                                  </w:rPr>
                                  <w:t>，</w:t>
                                </w:r>
                              </w:ins>
                              <w:ins w:id="292" w:author="陈希斌" w:date="2024-06-21T11:08:23Z">
                                <w:r>
                                  <w:rPr>
                                    <w:rFonts w:hint="eastAsia" w:ascii="仿宋_GB2312" w:eastAsia="仿宋_GB2312"/>
                                    <w:lang w:val="en-US" w:eastAsia="zh-CN"/>
                                  </w:rPr>
                                  <w:t>申请人</w:t>
                                </w:r>
                              </w:ins>
                              <w:ins w:id="293" w:author="陈希斌" w:date="2024-06-21T11:08:24Z">
                                <w:r>
                                  <w:rPr>
                                    <w:rFonts w:hint="eastAsia" w:ascii="仿宋_GB2312" w:eastAsia="仿宋_GB2312"/>
                                    <w:lang w:val="en-US" w:eastAsia="zh-CN"/>
                                  </w:rPr>
                                  <w:t>需</w:t>
                                </w:r>
                              </w:ins>
                              <w:ins w:id="294" w:author="陈希斌" w:date="2024-06-21T11:08:34Z">
                                <w:r>
                                  <w:rPr>
                                    <w:rFonts w:hint="eastAsia" w:ascii="仿宋_GB2312" w:eastAsia="仿宋_GB2312"/>
                                    <w:lang w:val="en-US" w:eastAsia="zh-CN"/>
                                  </w:rPr>
                                  <w:t>提前</w:t>
                                </w:r>
                              </w:ins>
                              <w:ins w:id="295" w:author="陈希斌" w:date="2024-06-21T11:08:35Z">
                                <w:r>
                                  <w:rPr>
                                    <w:rFonts w:hint="eastAsia" w:ascii="仿宋_GB2312" w:eastAsia="仿宋_GB2312"/>
                                    <w:lang w:val="en-US" w:eastAsia="zh-CN"/>
                                  </w:rPr>
                                  <w:t>联系</w:t>
                                </w:r>
                              </w:ins>
                              <w:ins w:id="296" w:author="陈希斌" w:date="2024-06-21T11:07:10Z">
                                <w:r>
                                  <w:rPr>
                                    <w:rFonts w:hint="eastAsia" w:ascii="仿宋_GB2312" w:eastAsia="仿宋_GB2312"/>
                                    <w:lang w:val="en-US" w:eastAsia="zh-CN"/>
                                  </w:rPr>
                                  <w:t>公务车</w:t>
                                </w:r>
                              </w:ins>
                              <w:ins w:id="297" w:author="陈希斌" w:date="2024-06-21T11:08:45Z">
                                <w:r>
                                  <w:rPr>
                                    <w:rFonts w:hint="eastAsia" w:ascii="仿宋_GB2312" w:eastAsia="仿宋_GB2312"/>
                                    <w:lang w:val="en-US" w:eastAsia="zh-CN"/>
                                  </w:rPr>
                                  <w:t>司机</w:t>
                                </w:r>
                              </w:ins>
                              <w:ins w:id="298" w:author="陈希斌" w:date="2024-06-21T11:08:46Z">
                                <w:r>
                                  <w:rPr>
                                    <w:rFonts w:hint="eastAsia" w:ascii="仿宋_GB2312" w:eastAsia="仿宋_GB2312"/>
                                    <w:lang w:val="en-US" w:eastAsia="zh-CN"/>
                                  </w:rPr>
                                  <w:t>出车</w:t>
                                </w:r>
                              </w:ins>
                              <w:ins w:id="299" w:author="陈希斌" w:date="2024-06-21T11:08:48Z">
                                <w:r>
                                  <w:rPr>
                                    <w:rFonts w:hint="eastAsia" w:ascii="仿宋_GB2312" w:eastAsia="仿宋_GB2312"/>
                                    <w:lang w:val="en-US" w:eastAsia="zh-CN"/>
                                  </w:rPr>
                                  <w:t>事宜</w:t>
                                </w:r>
                              </w:ins>
                              <w:ins w:id="300" w:author="陈希斌" w:date="2024-06-21T11:08:49Z">
                                <w:r>
                                  <w:rPr>
                                    <w:rFonts w:hint="eastAsia" w:ascii="仿宋_GB2312" w:eastAsia="仿宋_GB2312"/>
                                    <w:lang w:val="en-US" w:eastAsia="zh-CN"/>
                                  </w:rPr>
                                  <w:t>。</w:t>
                                </w:r>
                              </w:ins>
                              <w:del w:id="301" w:author="陈希斌" w:date="2024-06-21T11:05:56Z">
                                <w:r>
                                  <w:rPr>
                                    <w:rFonts w:hint="eastAsia" w:ascii="仿宋_GB2312" w:eastAsia="仿宋_GB2312"/>
                                  </w:rPr>
                                  <w:delText>学院办公室将车辆派遣情况告知车辆使用申请部门</w:delText>
                                </w:r>
                              </w:del>
                            </w:p>
                          </w:txbxContent>
                        </wps:txbx>
                        <wps:bodyPr upright="1"/>
                      </wps:wsp>
                      <wps:wsp>
                        <wps:cNvPr id="631" name="矩形 631"/>
                        <wps:cNvSpPr/>
                        <wps:spPr>
                          <a:xfrm>
                            <a:off x="1678305" y="3703955"/>
                            <a:ext cx="1828800" cy="494665"/>
                          </a:xfrm>
                          <a:prstGeom prst="rect">
                            <a:avLst/>
                          </a:prstGeom>
                          <a:noFill/>
                          <a:ln w="9525" cap="flat" cmpd="sng">
                            <a:solidFill>
                              <a:srgbClr val="000000"/>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学院办公室进行车辆</w:t>
                              </w:r>
                              <w:ins w:id="302" w:author="陈希斌" w:date="2024-06-21T11:06:42Z">
                                <w:r>
                                  <w:rPr>
                                    <w:rFonts w:hint="eastAsia" w:ascii="仿宋_GB2312" w:eastAsia="仿宋_GB2312"/>
                                    <w:lang w:val="en-US" w:eastAsia="zh-CN"/>
                                  </w:rPr>
                                  <w:t>调度</w:t>
                                </w:r>
                              </w:ins>
                              <w:ins w:id="303" w:author="陈希斌" w:date="2024-06-21T11:06:47Z">
                                <w:r>
                                  <w:rPr>
                                    <w:rFonts w:hint="eastAsia" w:ascii="仿宋_GB2312" w:eastAsia="仿宋_GB2312"/>
                                    <w:lang w:val="en-US" w:eastAsia="zh-CN"/>
                                  </w:rPr>
                                  <w:t>车辆</w:t>
                                </w:r>
                              </w:ins>
                              <w:ins w:id="304" w:author="陈希斌" w:date="2024-06-21T11:06:48Z">
                                <w:r>
                                  <w:rPr>
                                    <w:rFonts w:hint="eastAsia" w:ascii="仿宋_GB2312" w:eastAsia="仿宋_GB2312"/>
                                    <w:lang w:val="en-US" w:eastAsia="zh-CN"/>
                                  </w:rPr>
                                  <w:t>及</w:t>
                                </w:r>
                              </w:ins>
                              <w:ins w:id="305" w:author="陈希斌" w:date="2024-06-21T11:07:18Z">
                                <w:r>
                                  <w:rPr>
                                    <w:rFonts w:hint="eastAsia" w:ascii="仿宋_GB2312" w:eastAsia="仿宋_GB2312"/>
                                    <w:lang w:val="en-US" w:eastAsia="zh-CN"/>
                                  </w:rPr>
                                  <w:t>公务</w:t>
                                </w:r>
                              </w:ins>
                              <w:ins w:id="306" w:author="陈希斌" w:date="2024-06-21T11:07:19Z">
                                <w:r>
                                  <w:rPr>
                                    <w:rFonts w:hint="eastAsia" w:ascii="仿宋_GB2312" w:eastAsia="仿宋_GB2312"/>
                                    <w:lang w:val="en-US" w:eastAsia="zh-CN"/>
                                  </w:rPr>
                                  <w:t>车</w:t>
                                </w:r>
                              </w:ins>
                              <w:ins w:id="307" w:author="陈希斌" w:date="2024-06-21T11:06:56Z">
                                <w:r>
                                  <w:rPr>
                                    <w:rFonts w:hint="eastAsia" w:ascii="仿宋_GB2312" w:eastAsia="仿宋_GB2312"/>
                                    <w:lang w:val="en-US" w:eastAsia="zh-CN"/>
                                  </w:rPr>
                                  <w:t>司机</w:t>
                                </w:r>
                              </w:ins>
                              <w:del w:id="308" w:author="陈希斌" w:date="2024-06-21T11:06:40Z">
                                <w:r>
                                  <w:rPr>
                                    <w:rFonts w:hint="eastAsia" w:ascii="仿宋_GB2312" w:eastAsia="仿宋_GB2312"/>
                                  </w:rPr>
                                  <w:delText>调</w:delText>
                                </w:r>
                              </w:del>
                              <w:del w:id="309" w:author="陈希斌" w:date="2024-06-21T11:06:37Z">
                                <w:r>
                                  <w:rPr>
                                    <w:rFonts w:hint="eastAsia" w:ascii="仿宋_GB2312" w:eastAsia="仿宋_GB2312"/>
                                  </w:rPr>
                                  <w:delText>配</w:delText>
                                </w:r>
                              </w:del>
                            </w:p>
                          </w:txbxContent>
                        </wps:txbx>
                        <wps:bodyPr upright="1"/>
                      </wps:wsp>
                      <wps:wsp>
                        <wps:cNvPr id="633" name="直接连接符 633"/>
                        <wps:cNvCnPr/>
                        <wps:spPr>
                          <a:xfrm flipH="1">
                            <a:off x="2592070" y="4239260"/>
                            <a:ext cx="2540" cy="587375"/>
                          </a:xfrm>
                          <a:prstGeom prst="line">
                            <a:avLst/>
                          </a:prstGeom>
                          <a:ln w="9525" cap="flat" cmpd="sng">
                            <a:solidFill>
                              <a:srgbClr val="000000"/>
                            </a:solidFill>
                            <a:prstDash val="solid"/>
                            <a:headEnd type="none" w="med" len="med"/>
                            <a:tailEnd type="triangle" w="med" len="med"/>
                          </a:ln>
                        </wps:spPr>
                        <wps:bodyPr/>
                      </wps:wsp>
                      <wps:wsp>
                        <wps:cNvPr id="635" name="直接连接符 635"/>
                        <wps:cNvCnPr/>
                        <wps:spPr>
                          <a:xfrm>
                            <a:off x="2606040" y="3197860"/>
                            <a:ext cx="1905" cy="495935"/>
                          </a:xfrm>
                          <a:prstGeom prst="line">
                            <a:avLst/>
                          </a:prstGeom>
                          <a:ln w="9525" cap="flat" cmpd="sng">
                            <a:solidFill>
                              <a:srgbClr val="000000"/>
                            </a:solidFill>
                            <a:prstDash val="solid"/>
                            <a:headEnd type="none" w="med" len="med"/>
                            <a:tailEnd type="triangle" w="med" len="med"/>
                          </a:ln>
                        </wps:spPr>
                        <wps:bodyPr/>
                      </wps:wsp>
                      <wps:wsp>
                        <wps:cNvPr id="636" name="矩形 636"/>
                        <wps:cNvSpPr/>
                        <wps:spPr>
                          <a:xfrm>
                            <a:off x="3771741" y="1684133"/>
                            <a:ext cx="1478756" cy="495033"/>
                          </a:xfrm>
                          <a:prstGeom prst="rect">
                            <a:avLst/>
                          </a:prstGeom>
                          <a:noFill/>
                          <a:ln>
                            <a:noFill/>
                          </a:ln>
                        </wps:spPr>
                        <wps:txbx>
                          <w:txbxContent>
                            <w:p>
                              <w:pPr>
                                <w:rPr>
                                  <w:rFonts w:ascii="仿宋_GB2312" w:eastAsia="仿宋_GB2312"/>
                                </w:rPr>
                              </w:pPr>
                              <w:del w:id="310" w:author="陈希斌" w:date="2024-06-21T11:02:44Z">
                                <w:r>
                                  <w:rPr>
                                    <w:rFonts w:hint="eastAsia" w:ascii="仿宋_GB2312" w:eastAsia="仿宋_GB2312"/>
                                  </w:rPr>
                                  <w:delText>汕头市区以外的公务车辆使用申请</w:delText>
                                </w:r>
                              </w:del>
                            </w:p>
                          </w:txbxContent>
                        </wps:txbx>
                        <wps:bodyPr upright="1"/>
                      </wps:wsp>
                    </wpc:wpc>
                  </a:graphicData>
                </a:graphic>
              </wp:anchor>
            </w:drawing>
          </mc:Choice>
          <mc:Fallback>
            <w:pict>
              <v:group id="_x0000_s1026" o:spid="_x0000_s1026" o:spt="203" style="position:absolute;left:0pt;margin-left:11.5pt;margin-top:78.9pt;height:553.8pt;width:414pt;mso-wrap-distance-bottom:0pt;mso-wrap-distance-top:0pt;z-index:251659264;mso-width-relative:page;mso-height-relative:page;" coordsize="5257800,7033260" editas="canvas" o:gfxdata="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">
                <o:lock v:ext="edit" aspectratio="f"/>
                <v:shape id="_x0000_s1026" o:spid="_x0000_s1026" style="position:absolute;left:0;top:0;height:7033260;width:5257800;" filled="f" stroked="f" coordsize="21600,21600" o:gfxdata="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">
                  <v:fill on="f" focussize="0,0"/>
                  <v:stroke on="f"/>
                  <v:imagedata o:title=""/>
                  <o:lock v:ext="edit" aspectratio="t"/>
                </v:shape>
                <v:line id="_x0000_s1026" o:spid="_x0000_s1026" o:spt="20" style="position:absolute;left:2628900;top:693338;height:693338;width:730;" filled="f" stroked="t" coordsize="21600,21600" o:gfxdata="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s4gjfbAAAACwEAAA8AAAAAAAAAAQAgAAAAIgAAAGRycy9k&#10;b3ducmV2LnhtbFBLAQIUABQAAAAIAIdO4kD4EtEB/wEAAOwDAAAOAAAAAAAAAAEAIAAAACoBAABk&#10;cnMvZTJvRG9jLnhtbFBLBQYAAAAABgAGAFkBAACbBQAAAAA=&#10;">
                  <v:fill on="f" focussize="0,0"/>
                  <v:stroke color="#000000" joinstyle="round" endarrow="block"/>
                  <v:imagedata o:title=""/>
                  <o:lock v:ext="edit" aspectratio="f"/>
                </v:line>
                <v:line id="_x0000_s1026" o:spid="_x0000_s1026" o:spt="20" style="position:absolute;left:2621280;top:1895475;flip:x;height:792480;width:635;" filled="f" stroked="t" coordsize="21600,21600" o:gfxdata="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Rkfh9oAAAALAQAADwAAAAAAAAABACAA&#10;AAAiAAAAZHJzL2Rvd25yZXYueG1sUEsBAhQAFAAAAAgAh07iQNwJhSELAgAA9wMAAA4AAAAAAAAA&#10;AQAgAAAAKQEAAGRycy9lMm9Eb2MueG1sUEsFBgAAAAAGAAYAWQEAAKYFAAAAAA==&#10;">
                  <v:fill on="f" focussize="0,0"/>
                  <v:stroke color="#000000" joinstyle="round" endarrow="block"/>
                  <v:imagedata o:title=""/>
                  <o:lock v:ext="edit" aspectratio="f"/>
                </v:line>
                <v:rect id="_x0000_s1026" o:spid="_x0000_s1026" o:spt="1" style="position:absolute;left:1663700;top:2695575;height:494665;width:1828800;" filled="f" stroked="t" coordsize="21600,21600" o:gfxdata="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L/2iTYAAAACwEAAA8AAAAAAAAAAQAgAAAA&#10;IgAAAGRycy9kb3ducmV2LnhtbFBLAQIUABQAAAAIAIdO4kDHwRuiCwIAABAEAAAOAAAAAAAAAAEA&#10;IAAAACcBAABkcnMvZTJvRG9jLnhtbFBLBQYAAAAABgAGAFkBAACkBQAAAAA=&#10;">
                  <v:fill on="f" focussize="0,0"/>
                  <v:stroke color="#000000" joinstyle="miter"/>
                  <v:imagedata o:title=""/>
                  <o:lock v:ext="edit" aspectratio="f"/>
                  <v:textbox>
                    <w:txbxContent>
                      <w:p>
                        <w:pPr>
                          <w:jc w:val="center"/>
                          <w:rPr>
                            <w:rFonts w:hint="eastAsia" w:ascii="仿宋_GB2312" w:eastAsia="仿宋_GB2312"/>
                            <w:lang w:eastAsia="zh-CN"/>
                          </w:rPr>
                        </w:pPr>
                        <w:r>
                          <w:rPr>
                            <w:rFonts w:hint="eastAsia" w:ascii="仿宋_GB2312" w:eastAsia="仿宋_GB2312"/>
                          </w:rPr>
                          <w:t>学院办公室</w:t>
                        </w:r>
                        <w:ins w:id="311" w:author="陈希斌" w:date="2024-06-21T11:04:33Z">
                          <w:r>
                            <w:rPr>
                              <w:rFonts w:hint="eastAsia" w:ascii="仿宋_GB2312" w:eastAsia="仿宋_GB2312"/>
                              <w:lang w:val="en-US" w:eastAsia="zh-CN"/>
                            </w:rPr>
                            <w:t>主任</w:t>
                          </w:r>
                        </w:ins>
                        <w:ins w:id="312" w:author="陈希斌" w:date="2024-06-21T11:04:45Z">
                          <w:r>
                            <w:rPr>
                              <w:rFonts w:hint="eastAsia" w:ascii="仿宋_GB2312" w:eastAsia="仿宋_GB2312"/>
                              <w:lang w:val="en-US" w:eastAsia="zh-CN"/>
                            </w:rPr>
                            <w:t>/</w:t>
                          </w:r>
                        </w:ins>
                        <w:ins w:id="313" w:author="陈希斌" w:date="2024-06-21T11:04:53Z">
                          <w:r>
                            <w:rPr>
                              <w:rFonts w:hint="eastAsia" w:ascii="仿宋_GB2312" w:eastAsia="仿宋_GB2312"/>
                              <w:lang w:val="en-US" w:eastAsia="zh-CN"/>
                            </w:rPr>
                            <w:t>分管</w:t>
                          </w:r>
                        </w:ins>
                        <w:ins w:id="314" w:author="陈希斌" w:date="2024-06-21T11:04:57Z">
                          <w:r>
                            <w:rPr>
                              <w:rFonts w:hint="eastAsia" w:ascii="仿宋_GB2312" w:eastAsia="仿宋_GB2312"/>
                              <w:lang w:val="en-US" w:eastAsia="zh-CN"/>
                            </w:rPr>
                            <w:t>线条</w:t>
                          </w:r>
                        </w:ins>
                        <w:ins w:id="315" w:author="陈希斌" w:date="2024-06-21T11:04:59Z">
                          <w:r>
                            <w:rPr>
                              <w:rFonts w:hint="eastAsia" w:ascii="仿宋_GB2312" w:eastAsia="仿宋_GB2312"/>
                              <w:lang w:val="en-US" w:eastAsia="zh-CN"/>
                            </w:rPr>
                            <w:t>副主任</w:t>
                          </w:r>
                        </w:ins>
                        <w:del w:id="316" w:author="陈希斌" w:date="2024-06-21T11:04:29Z">
                          <w:r>
                            <w:rPr>
                              <w:rFonts w:hint="default" w:ascii="仿宋_GB2312" w:eastAsia="仿宋_GB2312"/>
                              <w:lang w:val="en-US"/>
                            </w:rPr>
                            <w:delText>签署意见</w:delText>
                          </w:r>
                        </w:del>
                        <w:ins w:id="317" w:author="陈希斌" w:date="2024-06-21T11:04:30Z">
                          <w:r>
                            <w:rPr>
                              <w:rFonts w:hint="eastAsia" w:ascii="仿宋_GB2312" w:eastAsia="仿宋_GB2312"/>
                              <w:lang w:val="en-US" w:eastAsia="zh-CN"/>
                            </w:rPr>
                            <w:t>审批</w:t>
                          </w:r>
                        </w:ins>
                      </w:p>
                    </w:txbxContent>
                  </v:textbox>
                </v:rect>
                <v:rect id="_x0000_s1026" o:spid="_x0000_s1026" o:spt="1" style="position:absolute;left:1301750;top:0;height:740410;width:2628900;" filled="f" stroked="t" coordsize="21600,21600" o:gfxdata="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y/9ok2AAAAAsBAAAPAAAAAAAAAAEAIAAAACIAAABk&#10;cnMvZG93bnJldi54bWxQSwECFAAUAAAACACHTuJAxpI9VAYCAAAKBAAADgAAAAAAAAABACAAAAAn&#10;AQAAZHJzL2Uyb0RvYy54bWxQSwUGAAAAAAYABgBZAQAAnwUAAAAA&#10;">
                  <v:fill on="f" focussize="0,0"/>
                  <v:stroke color="#000000" joinstyle="miter"/>
                  <v:imagedata o:title=""/>
                  <o:lock v:ext="edit" aspectratio="f"/>
                  <v:textbox>
                    <w:txbxContent>
                      <w:p>
                        <w:pPr>
                          <w:jc w:val="center"/>
                          <w:rPr>
                            <w:rFonts w:ascii="仿宋_GB2312" w:eastAsia="仿宋_GB2312"/>
                          </w:rPr>
                        </w:pPr>
                        <w:ins w:id="318" w:author="陈希斌" w:date="2024-06-21T11:00:58Z">
                          <w:r>
                            <w:rPr>
                              <w:rFonts w:hint="eastAsia" w:ascii="仿宋_GB2312" w:hAnsi="Times New Roman" w:eastAsia="仿宋_GB2312"/>
                              <w:sz w:val="21"/>
                              <w:lang w:val="en-US" w:eastAsia="zh-CN"/>
                              <w:rPrChange w:id="319" w:author="陈希斌" w:date="2024-06-21T11:01:05Z">
                                <w:rPr>
                                  <w:rFonts w:hint="eastAsia" w:ascii="宋体" w:hAnsi="宋体"/>
                                  <w:sz w:val="24"/>
                                  <w:lang w:val="en-US" w:eastAsia="zh-CN"/>
                                </w:rPr>
                              </w:rPrChange>
                            </w:rPr>
                            <w:t>广东省公务用车管理平台</w:t>
                          </w:r>
                        </w:ins>
                        <w:ins w:id="320" w:author="陈希斌" w:date="2024-06-21T11:01:30Z">
                          <w:r>
                            <w:rPr>
                              <w:rFonts w:hint="eastAsia" w:ascii="仿宋_GB2312" w:eastAsia="仿宋_GB2312"/>
                              <w:sz w:val="21"/>
                              <w:lang w:val="en-US" w:eastAsia="zh-CN"/>
                            </w:rPr>
                            <w:t>手机</w:t>
                          </w:r>
                        </w:ins>
                        <w:ins w:id="321" w:author="陈希斌" w:date="2024-06-21T11:01:35Z">
                          <w:r>
                            <w:rPr>
                              <w:rFonts w:hint="eastAsia" w:ascii="仿宋_GB2312" w:eastAsia="仿宋_GB2312"/>
                              <w:sz w:val="21"/>
                              <w:lang w:val="en-US" w:eastAsia="zh-CN"/>
                            </w:rPr>
                            <w:t>客户端、</w:t>
                          </w:r>
                        </w:ins>
                        <w:del w:id="322" w:author="陈希斌" w:date="2024-06-21T11:00:58Z">
                          <w:r>
                            <w:rPr>
                              <w:rFonts w:hint="eastAsia" w:ascii="仿宋_GB2312" w:eastAsia="仿宋_GB2312"/>
                            </w:rPr>
                            <w:delText>上</w:delText>
                          </w:r>
                        </w:del>
                        <w:del w:id="323" w:author="陈希斌" w:date="2024-06-21T11:00:48Z">
                          <w:r>
                            <w:rPr>
                              <w:rFonts w:hint="eastAsia" w:ascii="仿宋_GB2312" w:eastAsia="仿宋_GB2312"/>
                            </w:rPr>
                            <w:delText>学院</w:delText>
                          </w:r>
                        </w:del>
                        <w:r>
                          <w:rPr>
                            <w:rFonts w:hint="eastAsia" w:ascii="仿宋_GB2312" w:eastAsia="仿宋_GB2312"/>
                          </w:rPr>
                          <w:t>网站（</w:t>
                        </w:r>
                        <w:ins w:id="324" w:author="陈希斌" w:date="2024-06-21T11:00:38Z">
                          <w:r>
                            <w:rPr>
                              <w:rFonts w:hint="eastAsia" w:ascii="仿宋_GB2312" w:eastAsia="仿宋_GB2312"/>
                              <w:rPrChange w:id="325" w:author="陈希斌" w:date="2024-06-21T11:01:05Z">
                                <w:rPr>
                                  <w:rFonts w:hint="eastAsia"/>
                                </w:rPr>
                              </w:rPrChange>
                            </w:rPr>
                            <w:t>https://jgsw.gd.gov.cn/gcglpt</w:t>
                          </w:r>
                        </w:ins>
                        <w:del w:id="326" w:author="陈希斌" w:date="2024-06-21T11:00:41Z">
                          <w:r>
                            <w:rPr>
                              <w:rFonts w:hint="eastAsia" w:ascii="仿宋_GB2312" w:eastAsia="仿宋_GB2312"/>
                              <w:rPrChange w:id="327" w:author="陈希斌" w:date="2024-06-21T11:01:05Z">
                                <w:rPr/>
                              </w:rPrChange>
                            </w:rPr>
                            <w:fldChar w:fldCharType="begin"/>
                          </w:r>
                        </w:del>
                        <w:del w:id="328" w:author="陈希斌" w:date="2024-06-21T11:00:41Z">
                          <w:r>
                            <w:rPr>
                              <w:rFonts w:hint="eastAsia" w:ascii="仿宋_GB2312" w:eastAsia="仿宋_GB2312"/>
                              <w:rPrChange w:id="329" w:author="陈希斌" w:date="2024-06-21T11:01:05Z">
                                <w:rPr/>
                              </w:rPrChange>
                            </w:rPr>
                            <w:delInstrText xml:space="preserve"> HYPERLINK "http://www.stpt.edu.cn" </w:delInstrText>
                          </w:r>
                        </w:del>
                        <w:del w:id="330" w:author="陈希斌" w:date="2024-06-21T11:00:41Z">
                          <w:r>
                            <w:rPr>
                              <w:rFonts w:hint="eastAsia" w:ascii="仿宋_GB2312" w:eastAsia="仿宋_GB2312"/>
                              <w:rPrChange w:id="331" w:author="陈希斌" w:date="2024-06-21T11:01:05Z">
                                <w:rPr/>
                              </w:rPrChange>
                            </w:rPr>
                            <w:fldChar w:fldCharType="separate"/>
                          </w:r>
                        </w:del>
                        <w:del w:id="332" w:author="陈希斌" w:date="2024-06-21T11:00:41Z">
                          <w:r>
                            <w:rPr>
                              <w:rStyle w:val="6"/>
                              <w:rFonts w:hint="eastAsia" w:ascii="仿宋_GB2312" w:eastAsia="仿宋_GB2312"/>
                              <w:rPrChange w:id="333" w:author="陈希斌" w:date="2024-06-21T11:01:05Z">
                                <w:rPr>
                                  <w:rStyle w:val="8"/>
                                  <w:rFonts w:hint="eastAsia" w:ascii="仿宋_GB2312" w:eastAsia="仿宋_GB2312"/>
                                </w:rPr>
                              </w:rPrChange>
                            </w:rPr>
                            <w:delText>http://www.stpt.edu.cn</w:delText>
                          </w:r>
                        </w:del>
                        <w:del w:id="334" w:author="陈希斌" w:date="2024-06-21T11:00:41Z">
                          <w:r>
                            <w:rPr>
                              <w:rStyle w:val="6"/>
                              <w:rFonts w:hint="eastAsia" w:ascii="仿宋_GB2312" w:eastAsia="仿宋_GB2312"/>
                              <w:rPrChange w:id="335" w:author="陈希斌" w:date="2024-06-21T11:01:05Z">
                                <w:rPr>
                                  <w:rStyle w:val="8"/>
                                  <w:rFonts w:hint="eastAsia" w:ascii="仿宋_GB2312" w:eastAsia="仿宋_GB2312"/>
                                </w:rPr>
                              </w:rPrChange>
                            </w:rPr>
                            <w:fldChar w:fldCharType="end"/>
                          </w:r>
                        </w:del>
                        <w:ins w:id="336" w:author="陈希斌" w:date="2024-06-21T11:00:41Z">
                          <w:r>
                            <w:rPr>
                              <w:rFonts w:hint="eastAsia" w:ascii="仿宋_GB2312" w:eastAsia="仿宋_GB2312"/>
                              <w:lang w:eastAsia="zh-CN"/>
                              <w:rPrChange w:id="337" w:author="陈希斌" w:date="2024-06-21T11:01:05Z">
                                <w:rPr>
                                  <w:rFonts w:hint="eastAsia" w:eastAsia="仿宋_GB2312"/>
                                  <w:lang w:eastAsia="zh-CN"/>
                                </w:rPr>
                              </w:rPrChange>
                            </w:rPr>
                            <w:t>）</w:t>
                          </w:r>
                        </w:ins>
                        <w:ins w:id="338" w:author="陈希斌" w:date="2024-06-21T11:01:46Z">
                          <w:r>
                            <w:rPr>
                              <w:rFonts w:hint="eastAsia" w:ascii="仿宋_GB2312" w:eastAsia="仿宋_GB2312"/>
                              <w:lang w:val="en-US" w:eastAsia="zh-CN"/>
                            </w:rPr>
                            <w:t>粤政易</w:t>
                          </w:r>
                        </w:ins>
                        <w:ins w:id="339" w:author="陈希斌" w:date="2024-06-21T11:01:48Z">
                          <w:r>
                            <w:rPr>
                              <w:rFonts w:hint="eastAsia" w:ascii="仿宋_GB2312" w:eastAsia="仿宋_GB2312"/>
                              <w:lang w:val="en-US" w:eastAsia="zh-CN"/>
                            </w:rPr>
                            <w:t>公务</w:t>
                          </w:r>
                        </w:ins>
                        <w:ins w:id="340" w:author="陈希斌" w:date="2024-06-21T11:01:49Z">
                          <w:r>
                            <w:rPr>
                              <w:rFonts w:hint="eastAsia" w:ascii="仿宋_GB2312" w:eastAsia="仿宋_GB2312"/>
                              <w:lang w:val="en-US" w:eastAsia="zh-CN"/>
                            </w:rPr>
                            <w:t>用车</w:t>
                          </w:r>
                        </w:ins>
                        <w:ins w:id="341" w:author="陈希斌" w:date="2024-06-21T11:01:52Z">
                          <w:r>
                            <w:rPr>
                              <w:rFonts w:hint="eastAsia" w:ascii="仿宋_GB2312" w:eastAsia="仿宋_GB2312"/>
                              <w:lang w:val="en-US" w:eastAsia="zh-CN"/>
                            </w:rPr>
                            <w:t>平台</w:t>
                          </w:r>
                        </w:ins>
                        <w:del w:id="342" w:author="陈希斌" w:date="2024-06-21T11:00:38Z">
                          <w:r>
                            <w:rPr>
                              <w:rFonts w:hint="eastAsia" w:ascii="仿宋_GB2312" w:eastAsia="仿宋_GB2312"/>
                            </w:rPr>
                            <w:delText>）</w:delText>
                          </w:r>
                        </w:del>
                      </w:p>
                      <w:p>
                        <w:pPr>
                          <w:jc w:val="center"/>
                          <w:rPr>
                            <w:rFonts w:ascii="仿宋_GB2312" w:eastAsia="仿宋_GB2312"/>
                          </w:rPr>
                        </w:pPr>
                        <w:del w:id="343" w:author="陈希斌" w:date="2024-06-21T11:01:39Z">
                          <w:r>
                            <w:rPr>
                              <w:rFonts w:hint="eastAsia" w:ascii="仿宋_GB2312" w:eastAsia="仿宋_GB2312"/>
                            </w:rPr>
                            <w:delText>下载并详细填写《公务车使用申请表》</w:delText>
                          </w:r>
                        </w:del>
                      </w:p>
                    </w:txbxContent>
                  </v:textbox>
                </v:rect>
                <v:rect id="_x0000_s1026" o:spid="_x0000_s1026" o:spt="1" style="position:absolute;left:1530350;top:1393825;height:495300;width:2172335;" filled="f" stroked="t" coordsize="21600,21600" o:gfxdata="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L/2iTYAAAACwEAAA8AAAAAAAAAAQAgAAAA&#10;IgAAAGRycy9kb3ducmV2LnhtbFBLAQIUABQAAAAIAIdO4kDA7rP0CwIAABAEAAAOAAAAAAAAAAEA&#10;IAAAACcBAABkcnMvZTJvRG9jLnhtbFBLBQYAAAAABgAGAFkBAACkBQAAAAA=&#10;">
                  <v:fill on="f"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车辆使用部门</w:t>
                        </w:r>
                        <w:ins w:id="344" w:author="陈希斌" w:date="2024-06-21T11:04:04Z">
                          <w:r>
                            <w:rPr>
                              <w:rFonts w:hint="eastAsia" w:ascii="仿宋_GB2312" w:eastAsia="仿宋_GB2312"/>
                              <w:lang w:val="en-US" w:eastAsia="zh-CN"/>
                            </w:rPr>
                            <w:t>填写</w:t>
                          </w:r>
                        </w:ins>
                        <w:ins w:id="345" w:author="陈希斌" w:date="2024-06-21T11:04:07Z">
                          <w:r>
                            <w:rPr>
                              <w:rFonts w:hint="eastAsia" w:ascii="仿宋_GB2312" w:eastAsia="仿宋_GB2312"/>
                              <w:lang w:val="en-US" w:eastAsia="zh-CN"/>
                            </w:rPr>
                            <w:t>用车</w:t>
                          </w:r>
                        </w:ins>
                        <w:ins w:id="346" w:author="陈希斌" w:date="2024-06-21T11:04:08Z">
                          <w:r>
                            <w:rPr>
                              <w:rFonts w:hint="eastAsia" w:ascii="仿宋_GB2312" w:eastAsia="仿宋_GB2312"/>
                              <w:lang w:val="en-US" w:eastAsia="zh-CN"/>
                            </w:rPr>
                            <w:t>申请</w:t>
                          </w:r>
                        </w:ins>
                        <w:del w:id="347" w:author="陈希斌" w:date="2024-06-21T11:03:58Z">
                          <w:r>
                            <w:rPr>
                              <w:rFonts w:hint="eastAsia" w:ascii="仿宋_GB2312" w:eastAsia="仿宋_GB2312"/>
                            </w:rPr>
                            <w:delText>签署</w:delText>
                          </w:r>
                        </w:del>
                        <w:ins w:id="348" w:author="陈希斌" w:date="2024-06-21T11:04:10Z">
                          <w:r>
                            <w:rPr>
                              <w:rFonts w:hint="eastAsia" w:ascii="仿宋_GB2312" w:eastAsia="仿宋_GB2312"/>
                              <w:lang w:eastAsia="zh-CN"/>
                            </w:rPr>
                            <w:t>，</w:t>
                          </w:r>
                        </w:ins>
                        <w:ins w:id="349" w:author="陈希斌" w:date="2024-06-21T11:04:12Z">
                          <w:r>
                            <w:rPr>
                              <w:rFonts w:hint="eastAsia" w:ascii="仿宋_GB2312" w:eastAsia="仿宋_GB2312"/>
                              <w:lang w:val="en-US" w:eastAsia="zh-CN"/>
                            </w:rPr>
                            <w:t>并</w:t>
                          </w:r>
                        </w:ins>
                        <w:ins w:id="350" w:author="陈希斌" w:date="2024-06-21T11:04:13Z">
                          <w:r>
                            <w:rPr>
                              <w:rFonts w:hint="eastAsia" w:ascii="仿宋_GB2312" w:eastAsia="仿宋_GB2312"/>
                              <w:lang w:val="en-US" w:eastAsia="zh-CN"/>
                            </w:rPr>
                            <w:t>由</w:t>
                          </w:r>
                        </w:ins>
                        <w:ins w:id="351" w:author="陈希斌" w:date="2024-06-21T11:04:16Z">
                          <w:r>
                            <w:rPr>
                              <w:rFonts w:hint="eastAsia" w:ascii="仿宋_GB2312" w:eastAsia="仿宋_GB2312"/>
                              <w:lang w:val="en-US" w:eastAsia="zh-CN"/>
                            </w:rPr>
                            <w:t>申请部门</w:t>
                          </w:r>
                        </w:ins>
                        <w:ins w:id="352" w:author="陈希斌" w:date="2024-06-21T11:04:18Z">
                          <w:r>
                            <w:rPr>
                              <w:rFonts w:hint="eastAsia" w:ascii="仿宋_GB2312" w:eastAsia="仿宋_GB2312"/>
                              <w:lang w:val="en-US" w:eastAsia="zh-CN"/>
                            </w:rPr>
                            <w:t>负责人</w:t>
                          </w:r>
                        </w:ins>
                        <w:ins w:id="353" w:author="陈希斌" w:date="2024-06-21T11:04:21Z">
                          <w:r>
                            <w:rPr>
                              <w:rFonts w:hint="eastAsia" w:ascii="仿宋_GB2312" w:eastAsia="仿宋_GB2312"/>
                              <w:lang w:val="en-US" w:eastAsia="zh-CN"/>
                            </w:rPr>
                            <w:t>审批</w:t>
                          </w:r>
                        </w:ins>
                        <w:del w:id="354" w:author="陈希斌" w:date="2024-06-21T11:04:09Z">
                          <w:r>
                            <w:rPr>
                              <w:rFonts w:hint="eastAsia" w:ascii="仿宋_GB2312" w:eastAsia="仿宋_GB2312"/>
                            </w:rPr>
                            <w:delText>意见</w:delText>
                          </w:r>
                        </w:del>
                      </w:p>
                    </w:txbxContent>
                  </v:textbox>
                </v:rect>
                <v:rect id="_x0000_s1026" o:spid="_x0000_s1026" o:spt="1" style="position:absolute;left:1496695;top:4859655;height:735965;width:2178050;" filled="f" stroked="t" coordsize="21600,21600" o:gfxdata="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v/aJNgAAAALAQAADwAAAAAAAAABACAAAAAi&#10;AAAAZHJzL2Rvd25yZXYueG1sUEsBAhQAFAAAAAgAh07iQEL1J8kKAgAAEAQAAA4AAAAAAAAAAQAg&#10;AAAAJwEAAGRycy9lMm9Eb2MueG1sUEsFBgAAAAAGAAYAWQEAAKMFAAAAAA==&#10;">
                  <v:fill on="f" focussize="0,0"/>
                  <v:stroke color="#000000" joinstyle="miter"/>
                  <v:imagedata o:title=""/>
                  <o:lock v:ext="edit" aspectratio="f"/>
                  <v:textbox>
                    <w:txbxContent>
                      <w:p>
                        <w:pPr>
                          <w:jc w:val="center"/>
                          <w:rPr>
                            <w:rFonts w:ascii="仿宋_GB2312" w:eastAsia="仿宋_GB2312"/>
                          </w:rPr>
                        </w:pPr>
                        <w:ins w:id="355" w:author="陈希斌" w:date="2024-06-21T11:07:33Z">
                          <w:r>
                            <w:rPr>
                              <w:rFonts w:hint="eastAsia" w:ascii="仿宋_GB2312" w:eastAsia="仿宋_GB2312"/>
                              <w:lang w:val="en-US" w:eastAsia="zh-CN"/>
                            </w:rPr>
                            <w:t>粤政易</w:t>
                          </w:r>
                        </w:ins>
                        <w:ins w:id="356" w:author="陈希斌" w:date="2024-06-21T11:07:35Z">
                          <w:r>
                            <w:rPr>
                              <w:rFonts w:hint="eastAsia" w:ascii="仿宋_GB2312" w:eastAsia="仿宋_GB2312"/>
                              <w:lang w:val="en-US" w:eastAsia="zh-CN"/>
                            </w:rPr>
                            <w:t>平台</w:t>
                          </w:r>
                        </w:ins>
                        <w:ins w:id="357" w:author="陈希斌" w:date="2024-06-21T11:07:39Z">
                          <w:r>
                            <w:rPr>
                              <w:rFonts w:hint="eastAsia" w:ascii="仿宋_GB2312" w:eastAsia="仿宋_GB2312"/>
                              <w:lang w:val="en-US" w:eastAsia="zh-CN"/>
                            </w:rPr>
                            <w:t>短息</w:t>
                          </w:r>
                        </w:ins>
                        <w:ins w:id="358" w:author="陈希斌" w:date="2024-06-21T11:07:40Z">
                          <w:r>
                            <w:rPr>
                              <w:rFonts w:hint="eastAsia" w:ascii="仿宋_GB2312" w:eastAsia="仿宋_GB2312"/>
                              <w:lang w:val="en-US" w:eastAsia="zh-CN"/>
                            </w:rPr>
                            <w:t>通知</w:t>
                          </w:r>
                        </w:ins>
                        <w:ins w:id="359" w:author="陈希斌" w:date="2024-06-21T11:07:42Z">
                          <w:r>
                            <w:rPr>
                              <w:rFonts w:hint="eastAsia" w:ascii="仿宋_GB2312" w:eastAsia="仿宋_GB2312"/>
                              <w:lang w:val="en-US" w:eastAsia="zh-CN"/>
                            </w:rPr>
                            <w:t>用车</w:t>
                          </w:r>
                        </w:ins>
                        <w:ins w:id="360" w:author="陈希斌" w:date="2024-06-21T11:07:46Z">
                          <w:r>
                            <w:rPr>
                              <w:rFonts w:hint="eastAsia" w:ascii="仿宋_GB2312" w:eastAsia="仿宋_GB2312"/>
                              <w:lang w:val="en-US" w:eastAsia="zh-CN"/>
                            </w:rPr>
                            <w:t>单位</w:t>
                          </w:r>
                        </w:ins>
                        <w:ins w:id="361" w:author="陈希斌" w:date="2024-06-21T11:07:49Z">
                          <w:r>
                            <w:rPr>
                              <w:rFonts w:hint="eastAsia" w:ascii="仿宋_GB2312" w:eastAsia="仿宋_GB2312"/>
                              <w:lang w:val="en-US" w:eastAsia="zh-CN"/>
                            </w:rPr>
                            <w:t>申请</w:t>
                          </w:r>
                        </w:ins>
                        <w:ins w:id="362" w:author="陈希斌" w:date="2024-06-21T11:07:50Z">
                          <w:r>
                            <w:rPr>
                              <w:rFonts w:hint="eastAsia" w:ascii="仿宋_GB2312" w:eastAsia="仿宋_GB2312"/>
                              <w:lang w:val="en-US" w:eastAsia="zh-CN"/>
                            </w:rPr>
                            <w:t>人</w:t>
                          </w:r>
                        </w:ins>
                        <w:ins w:id="363" w:author="陈希斌" w:date="2024-06-21T11:07:51Z">
                          <w:r>
                            <w:rPr>
                              <w:rFonts w:hint="eastAsia" w:ascii="仿宋_GB2312" w:eastAsia="仿宋_GB2312"/>
                              <w:lang w:val="en-US" w:eastAsia="zh-CN"/>
                            </w:rPr>
                            <w:t>，</w:t>
                          </w:r>
                        </w:ins>
                        <w:ins w:id="364" w:author="陈希斌" w:date="2024-06-21T11:08:23Z">
                          <w:r>
                            <w:rPr>
                              <w:rFonts w:hint="eastAsia" w:ascii="仿宋_GB2312" w:eastAsia="仿宋_GB2312"/>
                              <w:lang w:val="en-US" w:eastAsia="zh-CN"/>
                            </w:rPr>
                            <w:t>申请人</w:t>
                          </w:r>
                        </w:ins>
                        <w:ins w:id="365" w:author="陈希斌" w:date="2024-06-21T11:08:24Z">
                          <w:r>
                            <w:rPr>
                              <w:rFonts w:hint="eastAsia" w:ascii="仿宋_GB2312" w:eastAsia="仿宋_GB2312"/>
                              <w:lang w:val="en-US" w:eastAsia="zh-CN"/>
                            </w:rPr>
                            <w:t>需</w:t>
                          </w:r>
                        </w:ins>
                        <w:ins w:id="366" w:author="陈希斌" w:date="2024-06-21T11:08:34Z">
                          <w:r>
                            <w:rPr>
                              <w:rFonts w:hint="eastAsia" w:ascii="仿宋_GB2312" w:eastAsia="仿宋_GB2312"/>
                              <w:lang w:val="en-US" w:eastAsia="zh-CN"/>
                            </w:rPr>
                            <w:t>提前</w:t>
                          </w:r>
                        </w:ins>
                        <w:ins w:id="367" w:author="陈希斌" w:date="2024-06-21T11:08:35Z">
                          <w:r>
                            <w:rPr>
                              <w:rFonts w:hint="eastAsia" w:ascii="仿宋_GB2312" w:eastAsia="仿宋_GB2312"/>
                              <w:lang w:val="en-US" w:eastAsia="zh-CN"/>
                            </w:rPr>
                            <w:t>联系</w:t>
                          </w:r>
                        </w:ins>
                        <w:ins w:id="368" w:author="陈希斌" w:date="2024-06-21T11:07:10Z">
                          <w:r>
                            <w:rPr>
                              <w:rFonts w:hint="eastAsia" w:ascii="仿宋_GB2312" w:eastAsia="仿宋_GB2312"/>
                              <w:lang w:val="en-US" w:eastAsia="zh-CN"/>
                            </w:rPr>
                            <w:t>公务车</w:t>
                          </w:r>
                        </w:ins>
                        <w:ins w:id="369" w:author="陈希斌" w:date="2024-06-21T11:08:45Z">
                          <w:r>
                            <w:rPr>
                              <w:rFonts w:hint="eastAsia" w:ascii="仿宋_GB2312" w:eastAsia="仿宋_GB2312"/>
                              <w:lang w:val="en-US" w:eastAsia="zh-CN"/>
                            </w:rPr>
                            <w:t>司机</w:t>
                          </w:r>
                        </w:ins>
                        <w:ins w:id="370" w:author="陈希斌" w:date="2024-06-21T11:08:46Z">
                          <w:r>
                            <w:rPr>
                              <w:rFonts w:hint="eastAsia" w:ascii="仿宋_GB2312" w:eastAsia="仿宋_GB2312"/>
                              <w:lang w:val="en-US" w:eastAsia="zh-CN"/>
                            </w:rPr>
                            <w:t>出车</w:t>
                          </w:r>
                        </w:ins>
                        <w:ins w:id="371" w:author="陈希斌" w:date="2024-06-21T11:08:48Z">
                          <w:r>
                            <w:rPr>
                              <w:rFonts w:hint="eastAsia" w:ascii="仿宋_GB2312" w:eastAsia="仿宋_GB2312"/>
                              <w:lang w:val="en-US" w:eastAsia="zh-CN"/>
                            </w:rPr>
                            <w:t>事宜</w:t>
                          </w:r>
                        </w:ins>
                        <w:ins w:id="372" w:author="陈希斌" w:date="2024-06-21T11:08:49Z">
                          <w:r>
                            <w:rPr>
                              <w:rFonts w:hint="eastAsia" w:ascii="仿宋_GB2312" w:eastAsia="仿宋_GB2312"/>
                              <w:lang w:val="en-US" w:eastAsia="zh-CN"/>
                            </w:rPr>
                            <w:t>。</w:t>
                          </w:r>
                        </w:ins>
                        <w:del w:id="373" w:author="陈希斌" w:date="2024-06-21T11:05:56Z">
                          <w:r>
                            <w:rPr>
                              <w:rFonts w:hint="eastAsia" w:ascii="仿宋_GB2312" w:eastAsia="仿宋_GB2312"/>
                            </w:rPr>
                            <w:delText>学院办公室将车辆派遣情况告知车辆使用申请部门</w:delText>
                          </w:r>
                        </w:del>
                      </w:p>
                    </w:txbxContent>
                  </v:textbox>
                </v:rect>
                <v:rect id="_x0000_s1026" o:spid="_x0000_s1026" o:spt="1" style="position:absolute;left:1678305;top:3703955;height:494665;width:1828800;" filled="f" stroked="t" coordsize="21600,21600" o:gfxdata="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v/aJNgAAAALAQAADwAAAAAAAAABACAA&#10;AAAiAAAAZHJzL2Rvd25yZXYueG1sUEsBAhQAFAAAAAgAh07iQHBvd40NAgAAEAQAAA4AAAAAAAAA&#10;AQAgAAAAJwEAAGRycy9lMm9Eb2MueG1sUEsFBgAAAAAGAAYAWQEAAKYFAAAAAA==&#10;">
                  <v:fill on="f"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学院办公室进行车辆</w:t>
                        </w:r>
                        <w:ins w:id="374" w:author="陈希斌" w:date="2024-06-21T11:06:42Z">
                          <w:r>
                            <w:rPr>
                              <w:rFonts w:hint="eastAsia" w:ascii="仿宋_GB2312" w:eastAsia="仿宋_GB2312"/>
                              <w:lang w:val="en-US" w:eastAsia="zh-CN"/>
                            </w:rPr>
                            <w:t>调度</w:t>
                          </w:r>
                        </w:ins>
                        <w:ins w:id="375" w:author="陈希斌" w:date="2024-06-21T11:06:47Z">
                          <w:r>
                            <w:rPr>
                              <w:rFonts w:hint="eastAsia" w:ascii="仿宋_GB2312" w:eastAsia="仿宋_GB2312"/>
                              <w:lang w:val="en-US" w:eastAsia="zh-CN"/>
                            </w:rPr>
                            <w:t>车辆</w:t>
                          </w:r>
                        </w:ins>
                        <w:ins w:id="376" w:author="陈希斌" w:date="2024-06-21T11:06:48Z">
                          <w:r>
                            <w:rPr>
                              <w:rFonts w:hint="eastAsia" w:ascii="仿宋_GB2312" w:eastAsia="仿宋_GB2312"/>
                              <w:lang w:val="en-US" w:eastAsia="zh-CN"/>
                            </w:rPr>
                            <w:t>及</w:t>
                          </w:r>
                        </w:ins>
                        <w:ins w:id="377" w:author="陈希斌" w:date="2024-06-21T11:07:18Z">
                          <w:r>
                            <w:rPr>
                              <w:rFonts w:hint="eastAsia" w:ascii="仿宋_GB2312" w:eastAsia="仿宋_GB2312"/>
                              <w:lang w:val="en-US" w:eastAsia="zh-CN"/>
                            </w:rPr>
                            <w:t>公务</w:t>
                          </w:r>
                        </w:ins>
                        <w:ins w:id="378" w:author="陈希斌" w:date="2024-06-21T11:07:19Z">
                          <w:r>
                            <w:rPr>
                              <w:rFonts w:hint="eastAsia" w:ascii="仿宋_GB2312" w:eastAsia="仿宋_GB2312"/>
                              <w:lang w:val="en-US" w:eastAsia="zh-CN"/>
                            </w:rPr>
                            <w:t>车</w:t>
                          </w:r>
                        </w:ins>
                        <w:ins w:id="379" w:author="陈希斌" w:date="2024-06-21T11:06:56Z">
                          <w:r>
                            <w:rPr>
                              <w:rFonts w:hint="eastAsia" w:ascii="仿宋_GB2312" w:eastAsia="仿宋_GB2312"/>
                              <w:lang w:val="en-US" w:eastAsia="zh-CN"/>
                            </w:rPr>
                            <w:t>司机</w:t>
                          </w:r>
                        </w:ins>
                        <w:del w:id="380" w:author="陈希斌" w:date="2024-06-21T11:06:40Z">
                          <w:r>
                            <w:rPr>
                              <w:rFonts w:hint="eastAsia" w:ascii="仿宋_GB2312" w:eastAsia="仿宋_GB2312"/>
                            </w:rPr>
                            <w:delText>调</w:delText>
                          </w:r>
                        </w:del>
                        <w:del w:id="381" w:author="陈希斌" w:date="2024-06-21T11:06:37Z">
                          <w:r>
                            <w:rPr>
                              <w:rFonts w:hint="eastAsia" w:ascii="仿宋_GB2312" w:eastAsia="仿宋_GB2312"/>
                            </w:rPr>
                            <w:delText>配</w:delText>
                          </w:r>
                        </w:del>
                      </w:p>
                    </w:txbxContent>
                  </v:textbox>
                </v:rect>
                <v:line id="_x0000_s1026" o:spid="_x0000_s1026" o:spt="20" style="position:absolute;left:2592070;top:4239260;flip:x;height:587375;width:2540;" filled="f" stroked="t" coordsize="21600,21600" o:gfxdata="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EZH4faAAAACwEAAA8AAAAAAAAAAQAg&#10;AAAAIgAAAGRycy9kb3ducmV2LnhtbFBLAQIUABQAAAAIAIdO4kA7C1kxDAIAAPgDAAAOAAAAAAAA&#10;AAEAIAAAACkBAABkcnMvZTJvRG9jLnhtbFBLBQYAAAAABgAGAFkBAACnBQAAAAA=&#10;">
                  <v:fill on="f" focussize="0,0"/>
                  <v:stroke color="#000000" joinstyle="round" endarrow="block"/>
                  <v:imagedata o:title=""/>
                  <o:lock v:ext="edit" aspectratio="f"/>
                </v:line>
                <v:line id="_x0000_s1026" o:spid="_x0000_s1026" o:spt="20" style="position:absolute;left:2606040;top:3197860;height:495935;width:1905;" filled="f" stroked="t" coordsize="21600,21600" o:gfxdata="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s4gjfbAAAACwEAAA8AAAAAAAAAAQAgAAAAIgAA&#10;AGRycy9kb3ducmV2LnhtbFBLAQIUABQAAAAIAIdO4kCaTe5RBQIAAO4DAAAOAAAAAAAAAAEAIAAA&#10;ACoBAABkcnMvZTJvRG9jLnhtbFBLBQYAAAAABgAGAFkBAAChBQAAAAA=&#10;">
                  <v:fill on="f" focussize="0,0"/>
                  <v:stroke color="#000000" joinstyle="round" endarrow="block"/>
                  <v:imagedata o:title=""/>
                  <o:lock v:ext="edit" aspectratio="f"/>
                </v:line>
                <v:rect id="_x0000_s1026" o:spid="_x0000_s1026" o:spt="1" style="position:absolute;left:3771741;top:1684133;height:495033;width:1478756;" filled="f" stroked="f" coordsize="21600,21600" o:gfxdata="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mAi402wAAAAsBAAAPAAAAAAAAAAEAIAAAACIAAABkcnMvZG93bnJldi54bWxQSwECFAAUAAAA&#10;CACHTuJAGNHWArIBAABRAwAADgAAAAAAAAABACAAAAAqAQAAZHJzL2Uyb0RvYy54bWxQSwUGAAAA&#10;AAYABgBZAQAATgUAAAAA&#10;">
                  <v:fill on="f" focussize="0,0"/>
                  <v:stroke on="f"/>
                  <v:imagedata o:title=""/>
                  <o:lock v:ext="edit" aspectratio="f"/>
                  <v:textbox>
                    <w:txbxContent>
                      <w:p>
                        <w:pPr>
                          <w:rPr>
                            <w:rFonts w:ascii="仿宋_GB2312" w:eastAsia="仿宋_GB2312"/>
                          </w:rPr>
                        </w:pPr>
                        <w:del w:id="382" w:author="陈希斌" w:date="2024-06-21T11:02:44Z">
                          <w:r>
                            <w:rPr>
                              <w:rFonts w:hint="eastAsia" w:ascii="仿宋_GB2312" w:eastAsia="仿宋_GB2312"/>
                            </w:rPr>
                            <w:delText>汕头市区以外的公务车辆使用申请</w:delText>
                          </w:r>
                        </w:del>
                      </w:p>
                    </w:txbxContent>
                  </v:textbox>
                </v:rect>
                <w10:wrap type="topAndBottom"/>
              </v:group>
            </w:pict>
          </mc:Fallback>
        </mc:AlternateContent>
      </w:r>
      <w:r>
        <w:rPr>
          <w:rFonts w:hint="eastAsia" w:ascii="仿宋_GB2312" w:eastAsia="仿宋_GB2312"/>
          <w:b/>
          <w:sz w:val="24"/>
        </w:rPr>
        <w:t>汕头职业技术</w:t>
      </w:r>
      <w:del w:id="383" w:author="陈希斌" w:date="2024-06-20T13:34:44Z">
        <w:r>
          <w:rPr>
            <w:rFonts w:hint="eastAsia" w:ascii="仿宋_GB2312" w:eastAsia="仿宋_GB2312"/>
            <w:b/>
            <w:sz w:val="24"/>
          </w:rPr>
          <w:delText>学院</w:delText>
        </w:r>
      </w:del>
      <w:ins w:id="384" w:author="陈希斌" w:date="2024-06-20T13:34:44Z">
        <w:r>
          <w:rPr>
            <w:rFonts w:hint="eastAsia" w:ascii="仿宋_GB2312" w:eastAsia="仿宋_GB2312"/>
            <w:b/>
            <w:sz w:val="24"/>
            <w:lang w:eastAsia="zh-CN"/>
          </w:rPr>
          <w:t>学校</w:t>
        </w:r>
      </w:ins>
      <w:r>
        <w:rPr>
          <w:rFonts w:hint="eastAsia" w:ascii="仿宋_GB2312" w:eastAsia="仿宋_GB2312"/>
          <w:b/>
          <w:sz w:val="24"/>
        </w:rPr>
        <w:t>公务小汽车使用申请流程图</w:t>
      </w:r>
    </w:p>
    <w:p>
      <w:pPr>
        <w:spacing w:line="440" w:lineRule="exact"/>
        <w:ind w:left="-359" w:leftChars="-171" w:right="-333" w:rightChars="-159"/>
        <w:jc w:val="center"/>
        <w:rPr>
          <w:b/>
          <w:sz w:val="24"/>
        </w:rPr>
      </w:pPr>
    </w:p>
    <w:p>
      <w:pPr>
        <w:spacing w:line="440" w:lineRule="exact"/>
        <w:rPr>
          <w:del w:id="385" w:author="陈希斌" w:date="2024-06-21T11:09:00Z"/>
          <w:sz w:val="24"/>
        </w:rPr>
      </w:pPr>
    </w:p>
    <w:p>
      <w:pPr>
        <w:spacing w:line="440" w:lineRule="exact"/>
        <w:ind w:firstLine="0" w:firstLineChars="0"/>
        <w:rPr>
          <w:del w:id="387" w:author="陈希斌" w:date="2024-06-21T11:09:00Z"/>
          <w:rFonts w:ascii="宋体" w:hAnsi="宋体"/>
          <w:sz w:val="24"/>
        </w:rPr>
        <w:pPrChange w:id="386" w:author="陈希斌" w:date="2024-06-21T11:09:00Z">
          <w:pPr>
            <w:spacing w:line="440" w:lineRule="exact"/>
            <w:ind w:firstLine="480" w:firstLineChars="200"/>
          </w:pPr>
        </w:pPrChange>
      </w:pPr>
    </w:p>
    <w:p>
      <w:pPr>
        <w:spacing w:line="440" w:lineRule="exact"/>
        <w:rPr>
          <w:sz w:val="24"/>
        </w:rPr>
        <w:sectPr>
          <w:pgSz w:w="11905" w:h="16838"/>
          <w:pgMar w:top="1440" w:right="1417" w:bottom="1440" w:left="1417" w:header="850" w:footer="992" w:gutter="0"/>
          <w:pgNumType w:fmt="numberInDash"/>
          <w:cols w:space="0" w:num="1"/>
          <w:docGrid w:type="linesAndChars" w:linePitch="317"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0XPDI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dFzwyKwIAAFcEAAAOAAAAAAAAAAEAIAAAAB8BAABkcnMvZTJvRG9jLnhtbFBLBQYAAAAABgAG&#10;AFkBAAC8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0"/>
      </w:pBdr>
      <w:rPr>
        <w:sz w:val="21"/>
        <w:szCs w:val="21"/>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希斌">
    <w15:presenceInfo w15:providerId="WPS Office" w15:userId="1546794017"/>
  </w15:person>
  <w15:person w15:author="YB001">
    <w15:presenceInfo w15:providerId="None" w15:userId="YB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0NGE0NTBjYWNlNzRiYjk3MTVhZWQ5YWM5MmFkMTIifQ=="/>
  </w:docVars>
  <w:rsids>
    <w:rsidRoot w:val="00DB05E8"/>
    <w:rsid w:val="00660164"/>
    <w:rsid w:val="00DB05E8"/>
    <w:rsid w:val="00F27296"/>
    <w:rsid w:val="0B4D699C"/>
    <w:rsid w:val="29A86BF0"/>
    <w:rsid w:val="31DD5F08"/>
    <w:rsid w:val="4A2D2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widowControl/>
      <w:tabs>
        <w:tab w:val="center" w:pos="4153"/>
        <w:tab w:val="right" w:pos="8306"/>
      </w:tabs>
      <w:snapToGrid w:val="0"/>
    </w:pPr>
    <w:rPr>
      <w:sz w:val="18"/>
      <w:szCs w:val="18"/>
    </w:rPr>
  </w:style>
  <w:style w:type="table" w:styleId="5">
    <w:name w:val="Table Grid"/>
    <w:basedOn w:val="4"/>
    <w:autoRedefine/>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qFormat/>
    <w:uiPriority w:val="0"/>
    <w:rPr>
      <w:color w:val="0000FF"/>
      <w:u w:val="single"/>
    </w:rPr>
  </w:style>
  <w:style w:type="character" w:customStyle="1" w:styleId="9">
    <w:name w:val="页脚 Char"/>
    <w:basedOn w:val="6"/>
    <w:link w:val="2"/>
    <w:qFormat/>
    <w:uiPriority w:val="0"/>
    <w:rPr>
      <w:rFonts w:ascii="Times New Roman" w:hAnsi="Times New Roman" w:eastAsia="宋体" w:cs="Times New Roman"/>
      <w:sz w:val="18"/>
      <w:szCs w:val="18"/>
    </w:rPr>
  </w:style>
  <w:style w:type="character" w:customStyle="1" w:styleId="10">
    <w:name w:val="页眉 Char"/>
    <w:basedOn w:val="6"/>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5</Pages>
  <Words>2070</Words>
  <Characters>2078</Characters>
  <Lines>20</Lines>
  <Paragraphs>5</Paragraphs>
  <TotalTime>111</TotalTime>
  <ScaleCrop>false</ScaleCrop>
  <LinksUpToDate>false</LinksUpToDate>
  <CharactersWithSpaces>2123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2024-06-17T07:15:00Z</dcterms:created>
  <dc:creator>608</dc:creator>
  <cp:lastModifiedBy>YB001</cp:lastModifiedBy>
  <dcterms:modified xsi:type="dcterms:W3CDTF">2024-06-24T06:51:23Z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8BE8856675834E3DA30D56714131E8F4_12</vt:lpwstr>
  </property>
</Properties>
</file>