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BAE79">
      <w:pPr>
        <w:spacing w:line="440" w:lineRule="exact"/>
        <w:jc w:val="center"/>
        <w:rPr>
          <w:rFonts w:ascii="宋体" w:hAnsi="宋体" w:cs="宋体"/>
          <w:b/>
          <w:sz w:val="28"/>
          <w:szCs w:val="28"/>
        </w:rPr>
      </w:pPr>
      <w:r>
        <w:rPr>
          <w:rFonts w:hint="eastAsia" w:ascii="宋体" w:hAnsi="宋体" w:cs="宋体"/>
          <w:b/>
          <w:sz w:val="28"/>
          <w:szCs w:val="28"/>
        </w:rPr>
        <w:t>汕头职业技术</w:t>
      </w:r>
      <w:del w:id="0" w:author="陈希斌" w:date="2024-06-20T12:01:54Z">
        <w:r>
          <w:rPr>
            <w:rFonts w:hint="eastAsia" w:ascii="宋体" w:hAnsi="宋体" w:cs="宋体"/>
            <w:b/>
            <w:sz w:val="28"/>
            <w:szCs w:val="28"/>
          </w:rPr>
          <w:delText>学院</w:delText>
        </w:r>
      </w:del>
      <w:ins w:id="1" w:author="陈希斌" w:date="2024-06-20T12:01:54Z">
        <w:r>
          <w:rPr>
            <w:rFonts w:hint="eastAsia" w:ascii="宋体" w:hAnsi="宋体" w:cs="宋体"/>
            <w:b/>
            <w:sz w:val="28"/>
            <w:szCs w:val="28"/>
            <w:lang w:eastAsia="zh-CN"/>
          </w:rPr>
          <w:t>学校</w:t>
        </w:r>
      </w:ins>
      <w:r>
        <w:rPr>
          <w:rFonts w:hint="eastAsia" w:ascii="宋体" w:hAnsi="宋体" w:cs="宋体"/>
          <w:b/>
          <w:sz w:val="28"/>
          <w:szCs w:val="28"/>
        </w:rPr>
        <w:t>公务接待管理办法</w:t>
      </w:r>
    </w:p>
    <w:p w14:paraId="76829A75">
      <w:pPr>
        <w:widowControl/>
        <w:spacing w:before="156" w:beforeLines="50" w:after="156" w:afterLines="50" w:line="440" w:lineRule="exact"/>
        <w:jc w:val="center"/>
        <w:rPr>
          <w:rFonts w:ascii="宋体" w:hAnsi="宋体" w:cs="宋体"/>
          <w:b/>
          <w:sz w:val="28"/>
          <w:szCs w:val="28"/>
        </w:rPr>
      </w:pPr>
      <w:r>
        <w:rPr>
          <w:rFonts w:hint="eastAsia" w:ascii="宋体" w:hAnsi="宋体" w:cs="宋体"/>
          <w:sz w:val="24"/>
        </w:rPr>
        <w:t>（汕职院发〔2019〕06号）</w:t>
      </w:r>
    </w:p>
    <w:p w14:paraId="6CA86F72">
      <w:pPr>
        <w:spacing w:before="156" w:beforeLines="50" w:after="156" w:afterLines="50" w:line="440" w:lineRule="exact"/>
        <w:jc w:val="center"/>
        <w:rPr>
          <w:rFonts w:ascii="宋体" w:hAnsi="宋体" w:cs="宋体"/>
          <w:b/>
          <w:bCs/>
          <w:sz w:val="24"/>
        </w:rPr>
      </w:pPr>
      <w:r>
        <w:rPr>
          <w:rFonts w:hint="eastAsia" w:ascii="宋体" w:hAnsi="宋体" w:cs="宋体"/>
          <w:b/>
          <w:bCs/>
          <w:sz w:val="24"/>
        </w:rPr>
        <w:t>第一章   总  则</w:t>
      </w:r>
    </w:p>
    <w:p w14:paraId="5FDB0B29">
      <w:pPr>
        <w:snapToGrid w:val="0"/>
        <w:spacing w:line="440" w:lineRule="exact"/>
        <w:ind w:firstLine="482" w:firstLineChars="200"/>
        <w:rPr>
          <w:rFonts w:ascii="宋体" w:hAnsi="宋体" w:cs="宋体"/>
          <w:color w:val="000000"/>
          <w:sz w:val="24"/>
        </w:rPr>
      </w:pPr>
      <w:r>
        <w:rPr>
          <w:rFonts w:hint="eastAsia" w:ascii="宋体" w:hAnsi="宋体" w:cs="宋体"/>
          <w:b/>
          <w:bCs/>
          <w:color w:val="000000"/>
          <w:sz w:val="24"/>
        </w:rPr>
        <w:t>第一条</w:t>
      </w:r>
      <w:r>
        <w:rPr>
          <w:rFonts w:hint="eastAsia" w:ascii="宋体" w:hAnsi="宋体" w:cs="宋体"/>
          <w:color w:val="000000"/>
          <w:sz w:val="24"/>
        </w:rPr>
        <w:t xml:space="preserve">  为进一步规范公务接待活动，根据《广东省党政机关国内公务接待管理办法》，结合</w:t>
      </w:r>
      <w:del w:id="2" w:author="陈希斌" w:date="2024-06-20T12:02:01Z">
        <w:r>
          <w:rPr>
            <w:rFonts w:hint="eastAsia" w:ascii="宋体" w:hAnsi="宋体" w:cs="宋体"/>
            <w:color w:val="000000"/>
            <w:sz w:val="24"/>
          </w:rPr>
          <w:delText>学院</w:delText>
        </w:r>
      </w:del>
      <w:ins w:id="3"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实际情况，特制定本管理办法。本办法共5章，18项条款。</w:t>
      </w:r>
    </w:p>
    <w:p w14:paraId="41A1F937">
      <w:pPr>
        <w:snapToGrid w:val="0"/>
        <w:spacing w:line="440" w:lineRule="exact"/>
        <w:ind w:firstLine="482" w:firstLineChars="200"/>
        <w:rPr>
          <w:rFonts w:ascii="宋体" w:hAnsi="宋体" w:cs="宋体"/>
          <w:color w:val="000000"/>
          <w:sz w:val="24"/>
        </w:rPr>
      </w:pPr>
      <w:r>
        <w:rPr>
          <w:rFonts w:hint="eastAsia" w:ascii="宋体" w:hAnsi="宋体" w:cs="宋体"/>
          <w:b/>
          <w:bCs/>
          <w:color w:val="000000"/>
          <w:sz w:val="24"/>
        </w:rPr>
        <w:t>第二条</w:t>
      </w:r>
      <w:r>
        <w:rPr>
          <w:rFonts w:hint="eastAsia" w:ascii="宋体" w:hAnsi="宋体" w:cs="宋体"/>
          <w:color w:val="000000"/>
          <w:sz w:val="24"/>
        </w:rPr>
        <w:t xml:space="preserve">  本管理办法所称公务接待是指</w:t>
      </w:r>
      <w:del w:id="4" w:author="陈希斌" w:date="2024-06-20T12:01:56Z">
        <w:r>
          <w:rPr>
            <w:rFonts w:hint="eastAsia" w:ascii="宋体" w:hAnsi="宋体" w:cs="宋体"/>
            <w:color w:val="000000"/>
            <w:sz w:val="24"/>
          </w:rPr>
          <w:delText>学院</w:delText>
        </w:r>
      </w:del>
      <w:ins w:id="5" w:author="陈希斌" w:date="2024-06-20T12:01:56Z">
        <w:r>
          <w:rPr>
            <w:rFonts w:hint="eastAsia" w:ascii="宋体" w:hAnsi="宋体" w:cs="宋体"/>
            <w:color w:val="000000"/>
            <w:sz w:val="24"/>
            <w:lang w:eastAsia="zh-CN"/>
          </w:rPr>
          <w:t>学校</w:t>
        </w:r>
      </w:ins>
      <w:r>
        <w:rPr>
          <w:rFonts w:hint="eastAsia" w:ascii="宋体" w:hAnsi="宋体" w:cs="宋体"/>
          <w:color w:val="000000"/>
          <w:sz w:val="24"/>
        </w:rPr>
        <w:t>上级部门领导及院外有关单位到</w:t>
      </w:r>
      <w:del w:id="6" w:author="陈希斌" w:date="2024-06-20T12:02:01Z">
        <w:r>
          <w:rPr>
            <w:rFonts w:hint="eastAsia" w:ascii="宋体" w:hAnsi="宋体" w:cs="宋体"/>
            <w:color w:val="000000"/>
            <w:sz w:val="24"/>
          </w:rPr>
          <w:delText>学院</w:delText>
        </w:r>
      </w:del>
      <w:ins w:id="7"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视察工作、检查指导、考察调研、出席会议、学习交流等公务的接待活动。</w:t>
      </w:r>
    </w:p>
    <w:p w14:paraId="7952902C">
      <w:pPr>
        <w:spacing w:before="156" w:beforeLines="50" w:after="156" w:afterLines="50" w:line="440" w:lineRule="exact"/>
        <w:jc w:val="center"/>
        <w:rPr>
          <w:rFonts w:ascii="宋体" w:hAnsi="宋体" w:cs="宋体"/>
          <w:b/>
          <w:bCs/>
          <w:sz w:val="24"/>
        </w:rPr>
      </w:pPr>
      <w:r>
        <w:rPr>
          <w:rFonts w:hint="eastAsia" w:ascii="宋体" w:hAnsi="宋体" w:cs="宋体"/>
          <w:b/>
          <w:bCs/>
          <w:sz w:val="24"/>
        </w:rPr>
        <w:t>第二章   公务接待范围</w:t>
      </w:r>
    </w:p>
    <w:p w14:paraId="7C0E7F57">
      <w:pPr>
        <w:widowControl/>
        <w:shd w:val="clear" w:color="auto" w:fill="FFFFFF"/>
        <w:snapToGrid w:val="0"/>
        <w:spacing w:line="440" w:lineRule="exact"/>
        <w:ind w:firstLine="482" w:firstLineChars="200"/>
        <w:jc w:val="left"/>
        <w:rPr>
          <w:rFonts w:ascii="宋体" w:hAnsi="宋体" w:cs="宋体"/>
          <w:color w:val="000000"/>
          <w:kern w:val="0"/>
          <w:sz w:val="24"/>
        </w:rPr>
      </w:pPr>
      <w:r>
        <w:rPr>
          <w:rFonts w:hint="eastAsia" w:ascii="宋体" w:hAnsi="宋体" w:cs="宋体"/>
          <w:b/>
          <w:bCs/>
          <w:color w:val="000000"/>
          <w:kern w:val="0"/>
          <w:sz w:val="24"/>
        </w:rPr>
        <w:t>第三条</w:t>
      </w:r>
      <w:r>
        <w:rPr>
          <w:rFonts w:hint="eastAsia" w:ascii="宋体" w:hAnsi="宋体" w:cs="宋体"/>
          <w:color w:val="000000"/>
          <w:kern w:val="0"/>
          <w:sz w:val="24"/>
        </w:rPr>
        <w:t xml:space="preserve">  公务接待应坚持有利公务、务实节俭、严格标准、简化礼仪、高效透明的原则；严格控制公务接待范围，不得用公款报销或者支付应由个人负担的费用。</w:t>
      </w:r>
    </w:p>
    <w:p w14:paraId="09110511">
      <w:pPr>
        <w:widowControl/>
        <w:shd w:val="clear" w:color="auto" w:fill="FFFFFF"/>
        <w:snapToGrid w:val="0"/>
        <w:spacing w:line="440" w:lineRule="exact"/>
        <w:ind w:firstLine="482" w:firstLineChars="200"/>
        <w:jc w:val="left"/>
        <w:rPr>
          <w:rFonts w:ascii="宋体" w:hAnsi="宋体" w:cs="宋体"/>
          <w:color w:val="000000"/>
          <w:sz w:val="24"/>
        </w:rPr>
      </w:pPr>
      <w:r>
        <w:rPr>
          <w:rFonts w:hint="eastAsia" w:ascii="宋体" w:hAnsi="宋体" w:cs="宋体"/>
          <w:b/>
          <w:bCs/>
          <w:color w:val="000000"/>
          <w:sz w:val="24"/>
        </w:rPr>
        <w:t xml:space="preserve">第四条 </w:t>
      </w:r>
      <w:r>
        <w:rPr>
          <w:rFonts w:hint="eastAsia" w:ascii="宋体" w:hAnsi="宋体" w:cs="宋体"/>
          <w:color w:val="000000"/>
          <w:sz w:val="24"/>
        </w:rPr>
        <w:t xml:space="preserve"> 学院办公室是负责公务接待的主要职能部门，</w:t>
      </w:r>
      <w:r>
        <w:rPr>
          <w:rFonts w:hint="eastAsia" w:ascii="宋体" w:hAnsi="宋体" w:cs="宋体"/>
          <w:color w:val="000000"/>
          <w:kern w:val="0"/>
          <w:sz w:val="24"/>
        </w:rPr>
        <w:t>监察室、计划财务处负责监督；</w:t>
      </w:r>
      <w:r>
        <w:rPr>
          <w:rFonts w:hint="eastAsia" w:ascii="宋体" w:hAnsi="宋体" w:cs="宋体"/>
          <w:color w:val="000000"/>
          <w:sz w:val="24"/>
        </w:rPr>
        <w:t>院内各部门按照对口接待的原则承担相应的接待任务。</w:t>
      </w:r>
    </w:p>
    <w:p w14:paraId="03558B9C">
      <w:pPr>
        <w:snapToGrid w:val="0"/>
        <w:spacing w:line="440" w:lineRule="exact"/>
        <w:ind w:firstLine="482" w:firstLineChars="200"/>
        <w:rPr>
          <w:rFonts w:ascii="宋体" w:hAnsi="宋体" w:cs="宋体"/>
          <w:color w:val="000000"/>
          <w:sz w:val="24"/>
        </w:rPr>
      </w:pPr>
      <w:r>
        <w:rPr>
          <w:rFonts w:hint="eastAsia" w:ascii="宋体" w:hAnsi="宋体" w:cs="宋体"/>
          <w:b/>
          <w:bCs/>
          <w:color w:val="000000"/>
          <w:sz w:val="24"/>
        </w:rPr>
        <w:t>第五条</w:t>
      </w:r>
      <w:r>
        <w:rPr>
          <w:rFonts w:hint="eastAsia" w:ascii="宋体" w:hAnsi="宋体" w:cs="宋体"/>
          <w:color w:val="000000"/>
          <w:sz w:val="24"/>
        </w:rPr>
        <w:t xml:space="preserve">  公务接待范围：</w:t>
      </w:r>
    </w:p>
    <w:p w14:paraId="3DE47133">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1.上级主管部门、兄弟学校、友好协作单位及校企合作单位的领导。</w:t>
      </w:r>
    </w:p>
    <w:p w14:paraId="5559B7EA">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2.以</w:t>
      </w:r>
      <w:del w:id="8" w:author="陈希斌" w:date="2024-06-20T12:02:01Z">
        <w:r>
          <w:rPr>
            <w:rFonts w:hint="eastAsia" w:ascii="宋体" w:hAnsi="宋体" w:cs="宋体"/>
            <w:color w:val="000000"/>
            <w:sz w:val="24"/>
          </w:rPr>
          <w:delText>学院</w:delText>
        </w:r>
      </w:del>
      <w:ins w:id="9"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名义邀请的国内外著名专家、学者和重要客人等。</w:t>
      </w:r>
    </w:p>
    <w:p w14:paraId="44DE5975">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3.上级部门交办的接待任务。</w:t>
      </w:r>
    </w:p>
    <w:p w14:paraId="3D5AF85F">
      <w:pPr>
        <w:spacing w:before="156" w:beforeLines="50" w:after="156" w:afterLines="50" w:line="440" w:lineRule="exact"/>
        <w:jc w:val="center"/>
        <w:rPr>
          <w:rFonts w:ascii="宋体" w:hAnsi="宋体" w:cs="宋体"/>
          <w:b/>
          <w:bCs/>
          <w:sz w:val="24"/>
        </w:rPr>
      </w:pPr>
      <w:r>
        <w:rPr>
          <w:rFonts w:hint="eastAsia" w:ascii="宋体" w:hAnsi="宋体" w:cs="宋体"/>
          <w:b/>
          <w:bCs/>
          <w:sz w:val="24"/>
        </w:rPr>
        <w:t>第三章   公务接待要求及费用标准</w:t>
      </w:r>
    </w:p>
    <w:p w14:paraId="1553EA8A">
      <w:pPr>
        <w:widowControl/>
        <w:shd w:val="clear" w:color="auto" w:fill="FFFFFF"/>
        <w:snapToGrid w:val="0"/>
        <w:spacing w:line="440" w:lineRule="exact"/>
        <w:ind w:right="45" w:firstLine="482" w:firstLineChars="200"/>
        <w:rPr>
          <w:rFonts w:ascii="宋体" w:hAnsi="宋体" w:cs="宋体"/>
          <w:color w:val="000000"/>
          <w:kern w:val="0"/>
          <w:sz w:val="24"/>
        </w:rPr>
      </w:pPr>
      <w:r>
        <w:rPr>
          <w:rFonts w:hint="eastAsia" w:ascii="宋体" w:hAnsi="宋体" w:cs="宋体"/>
          <w:b/>
          <w:bCs/>
          <w:color w:val="000000"/>
          <w:kern w:val="0"/>
          <w:sz w:val="24"/>
        </w:rPr>
        <w:t>第六条</w:t>
      </w:r>
      <w:r>
        <w:rPr>
          <w:rFonts w:hint="eastAsia" w:ascii="宋体" w:hAnsi="宋体" w:cs="宋体"/>
          <w:color w:val="000000"/>
          <w:kern w:val="0"/>
          <w:sz w:val="24"/>
        </w:rPr>
        <w:t xml:space="preserve">  完善并落实好公务接待公函制度。</w:t>
      </w:r>
      <w:del w:id="10" w:author="陈希斌" w:date="2024-06-20T12:02:01Z">
        <w:r>
          <w:rPr>
            <w:rFonts w:hint="eastAsia" w:ascii="宋体" w:hAnsi="宋体" w:cs="宋体"/>
            <w:color w:val="000000"/>
            <w:kern w:val="0"/>
            <w:sz w:val="24"/>
          </w:rPr>
          <w:delText>学院</w:delText>
        </w:r>
      </w:del>
      <w:ins w:id="11"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对无公函的公务活动和来访人员一律不予接待</w:t>
      </w:r>
      <w:ins w:id="12" w:author="陈希斌" w:date="2024-06-20T13:25:56Z">
        <w:r>
          <w:rPr>
            <w:rFonts w:hint="eastAsia" w:ascii="宋体" w:hAnsi="宋体" w:cs="宋体"/>
            <w:color w:val="000000"/>
            <w:kern w:val="0"/>
            <w:sz w:val="24"/>
            <w:lang w:eastAsia="zh-CN"/>
          </w:rPr>
          <w:t>。</w:t>
        </w:r>
      </w:ins>
      <w:ins w:id="13" w:author="陈希斌" w:date="2024-06-20T13:19:27Z">
        <w:r>
          <w:rPr>
            <w:rFonts w:hint="eastAsia" w:ascii="宋体" w:hAnsi="宋体" w:cs="宋体"/>
            <w:color w:val="000000"/>
            <w:kern w:val="0"/>
            <w:sz w:val="24"/>
            <w:lang w:val="en-US" w:eastAsia="zh-CN"/>
          </w:rPr>
          <w:t>如</w:t>
        </w:r>
      </w:ins>
      <w:ins w:id="14" w:author="陈希斌" w:date="2024-06-20T13:19:35Z">
        <w:r>
          <w:rPr>
            <w:rFonts w:hint="eastAsia" w:ascii="宋体" w:hAnsi="宋体" w:cs="宋体"/>
            <w:color w:val="000000"/>
            <w:kern w:val="0"/>
            <w:sz w:val="24"/>
            <w:lang w:val="en-US" w:eastAsia="zh-CN"/>
          </w:rPr>
          <w:t>上级</w:t>
        </w:r>
      </w:ins>
      <w:ins w:id="15" w:author="陈希斌" w:date="2024-06-20T13:19:42Z">
        <w:r>
          <w:rPr>
            <w:rFonts w:hint="eastAsia" w:ascii="宋体" w:hAnsi="宋体" w:cs="宋体"/>
            <w:color w:val="000000"/>
            <w:kern w:val="0"/>
            <w:sz w:val="24"/>
            <w:lang w:val="en-US" w:eastAsia="zh-CN"/>
          </w:rPr>
          <w:t>部门</w:t>
        </w:r>
      </w:ins>
      <w:ins w:id="16" w:author="陈希斌" w:date="2024-06-20T13:19:36Z">
        <w:r>
          <w:rPr>
            <w:rFonts w:hint="eastAsia" w:ascii="宋体" w:hAnsi="宋体" w:cs="宋体"/>
            <w:color w:val="000000"/>
            <w:kern w:val="0"/>
            <w:sz w:val="24"/>
            <w:lang w:val="en-US" w:eastAsia="zh-CN"/>
          </w:rPr>
          <w:t>通知</w:t>
        </w:r>
      </w:ins>
      <w:ins w:id="17" w:author="陈希斌" w:date="2024-06-20T13:26:45Z">
        <w:r>
          <w:rPr>
            <w:rFonts w:hint="eastAsia" w:ascii="宋体" w:hAnsi="宋体" w:cs="宋体"/>
            <w:color w:val="000000"/>
            <w:kern w:val="0"/>
            <w:sz w:val="24"/>
            <w:lang w:val="en-US" w:eastAsia="zh-CN"/>
          </w:rPr>
          <w:t>莅</w:t>
        </w:r>
      </w:ins>
      <w:ins w:id="18" w:author="陈希斌" w:date="2024-06-20T13:26:47Z">
        <w:r>
          <w:rPr>
            <w:rFonts w:hint="eastAsia" w:ascii="宋体" w:hAnsi="宋体" w:cs="宋体"/>
            <w:color w:val="000000"/>
            <w:kern w:val="0"/>
            <w:sz w:val="24"/>
            <w:lang w:val="en-US" w:eastAsia="zh-CN"/>
          </w:rPr>
          <w:t>校</w:t>
        </w:r>
      </w:ins>
      <w:ins w:id="19" w:author="陈希斌" w:date="2024-06-20T13:21:03Z">
        <w:r>
          <w:rPr>
            <w:rFonts w:hint="eastAsia" w:ascii="宋体" w:hAnsi="宋体" w:cs="宋体"/>
            <w:color w:val="000000"/>
            <w:kern w:val="0"/>
            <w:sz w:val="24"/>
            <w:lang w:val="en-US" w:eastAsia="zh-CN"/>
          </w:rPr>
          <w:t>开展</w:t>
        </w:r>
      </w:ins>
      <w:ins w:id="20" w:author="陈希斌" w:date="2024-06-20T13:27:01Z">
        <w:r>
          <w:rPr>
            <w:rFonts w:hint="eastAsia" w:ascii="宋体" w:hAnsi="宋体" w:cs="宋体"/>
            <w:color w:val="000000"/>
            <w:kern w:val="0"/>
            <w:sz w:val="24"/>
            <w:lang w:val="en-US" w:eastAsia="zh-CN"/>
          </w:rPr>
          <w:t>督</w:t>
        </w:r>
      </w:ins>
      <w:ins w:id="21" w:author="陈希斌" w:date="2024-06-20T13:27:02Z">
        <w:r>
          <w:rPr>
            <w:rFonts w:hint="eastAsia" w:ascii="宋体" w:hAnsi="宋体" w:cs="宋体"/>
            <w:color w:val="000000"/>
            <w:kern w:val="0"/>
            <w:sz w:val="24"/>
            <w:lang w:val="en-US" w:eastAsia="zh-CN"/>
          </w:rPr>
          <w:t>查</w:t>
        </w:r>
      </w:ins>
      <w:ins w:id="22" w:author="陈希斌" w:date="2024-06-20T13:27:05Z">
        <w:r>
          <w:rPr>
            <w:rFonts w:hint="eastAsia" w:ascii="宋体" w:hAnsi="宋体" w:cs="宋体"/>
            <w:color w:val="000000"/>
            <w:kern w:val="0"/>
            <w:sz w:val="24"/>
            <w:lang w:val="en-US" w:eastAsia="zh-CN"/>
          </w:rPr>
          <w:t>检查</w:t>
        </w:r>
      </w:ins>
      <w:ins w:id="23" w:author="陈希斌" w:date="2024-06-20T13:27:08Z">
        <w:r>
          <w:rPr>
            <w:rFonts w:hint="eastAsia" w:ascii="宋体" w:hAnsi="宋体" w:cs="宋体"/>
            <w:color w:val="000000"/>
            <w:kern w:val="0"/>
            <w:sz w:val="24"/>
            <w:lang w:val="en-US" w:eastAsia="zh-CN"/>
          </w:rPr>
          <w:t>调研</w:t>
        </w:r>
      </w:ins>
      <w:ins w:id="24" w:author="陈希斌" w:date="2024-06-20T13:27:12Z">
        <w:r>
          <w:rPr>
            <w:rFonts w:hint="eastAsia" w:ascii="宋体" w:hAnsi="宋体" w:cs="宋体"/>
            <w:color w:val="000000"/>
            <w:kern w:val="0"/>
            <w:sz w:val="24"/>
            <w:lang w:val="en-US" w:eastAsia="zh-CN"/>
          </w:rPr>
          <w:t>等</w:t>
        </w:r>
      </w:ins>
      <w:ins w:id="25" w:author="陈希斌" w:date="2024-06-20T13:27:14Z">
        <w:r>
          <w:rPr>
            <w:rFonts w:hint="eastAsia" w:ascii="宋体" w:hAnsi="宋体" w:cs="宋体"/>
            <w:color w:val="000000"/>
            <w:kern w:val="0"/>
            <w:sz w:val="24"/>
            <w:lang w:val="en-US" w:eastAsia="zh-CN"/>
          </w:rPr>
          <w:t>工作</w:t>
        </w:r>
      </w:ins>
      <w:ins w:id="26" w:author="陈希斌" w:date="2024-06-20T13:29:55Z">
        <w:r>
          <w:rPr>
            <w:rFonts w:hint="eastAsia" w:ascii="宋体" w:hAnsi="宋体" w:cs="宋体"/>
            <w:color w:val="000000"/>
            <w:kern w:val="0"/>
            <w:sz w:val="24"/>
            <w:lang w:val="en-US" w:eastAsia="zh-CN"/>
          </w:rPr>
          <w:t>需</w:t>
        </w:r>
      </w:ins>
      <w:ins w:id="27" w:author="陈希斌" w:date="2024-06-20T13:29:56Z">
        <w:r>
          <w:rPr>
            <w:rFonts w:hint="eastAsia" w:ascii="宋体" w:hAnsi="宋体" w:cs="宋体"/>
            <w:color w:val="000000"/>
            <w:kern w:val="0"/>
            <w:sz w:val="24"/>
            <w:lang w:val="en-US" w:eastAsia="zh-CN"/>
          </w:rPr>
          <w:t>进行</w:t>
        </w:r>
      </w:ins>
      <w:ins w:id="28" w:author="陈希斌" w:date="2024-06-20T13:29:58Z">
        <w:r>
          <w:rPr>
            <w:rFonts w:hint="eastAsia" w:ascii="宋体" w:hAnsi="宋体" w:cs="宋体"/>
            <w:color w:val="000000"/>
            <w:kern w:val="0"/>
            <w:sz w:val="24"/>
            <w:lang w:val="en-US" w:eastAsia="zh-CN"/>
          </w:rPr>
          <w:t>公务</w:t>
        </w:r>
      </w:ins>
      <w:ins w:id="29" w:author="陈希斌" w:date="2024-06-20T13:29:59Z">
        <w:r>
          <w:rPr>
            <w:rFonts w:hint="eastAsia" w:ascii="宋体" w:hAnsi="宋体" w:cs="宋体"/>
            <w:color w:val="000000"/>
            <w:kern w:val="0"/>
            <w:sz w:val="24"/>
            <w:lang w:val="en-US" w:eastAsia="zh-CN"/>
          </w:rPr>
          <w:t>接待</w:t>
        </w:r>
      </w:ins>
      <w:ins w:id="30" w:author="陈希斌" w:date="2024-06-20T13:19:46Z">
        <w:r>
          <w:rPr>
            <w:rFonts w:hint="eastAsia" w:ascii="宋体" w:hAnsi="宋体" w:cs="宋体"/>
            <w:color w:val="000000"/>
            <w:kern w:val="0"/>
            <w:sz w:val="24"/>
            <w:lang w:val="en-US" w:eastAsia="zh-CN"/>
          </w:rPr>
          <w:t>，</w:t>
        </w:r>
      </w:ins>
      <w:ins w:id="31" w:author="陈希斌" w:date="2024-06-20T13:27:29Z">
        <w:r>
          <w:rPr>
            <w:rFonts w:hint="eastAsia" w:ascii="宋体" w:hAnsi="宋体" w:cs="宋体"/>
            <w:color w:val="000000"/>
            <w:kern w:val="0"/>
            <w:sz w:val="24"/>
            <w:lang w:val="en-US" w:eastAsia="zh-CN"/>
          </w:rPr>
          <w:t>由</w:t>
        </w:r>
      </w:ins>
      <w:ins w:id="32" w:author="陈希斌" w:date="2024-06-20T13:22:16Z">
        <w:r>
          <w:rPr>
            <w:rFonts w:hint="eastAsia" w:ascii="宋体" w:hAnsi="宋体" w:cs="宋体"/>
            <w:color w:val="000000"/>
            <w:kern w:val="0"/>
            <w:sz w:val="24"/>
            <w:lang w:val="en-US" w:eastAsia="zh-CN"/>
          </w:rPr>
          <w:t>工作</w:t>
        </w:r>
      </w:ins>
      <w:ins w:id="33" w:author="陈希斌" w:date="2024-06-20T13:27:37Z">
        <w:r>
          <w:rPr>
            <w:rFonts w:hint="eastAsia" w:ascii="宋体" w:hAnsi="宋体" w:cs="宋体"/>
            <w:color w:val="000000"/>
            <w:kern w:val="0"/>
            <w:sz w:val="24"/>
            <w:lang w:val="en-US" w:eastAsia="zh-CN"/>
          </w:rPr>
          <w:t>承</w:t>
        </w:r>
      </w:ins>
      <w:ins w:id="34" w:author="陈希斌" w:date="2024-06-20T13:27:40Z">
        <w:r>
          <w:rPr>
            <w:rFonts w:hint="eastAsia" w:ascii="宋体" w:hAnsi="宋体" w:cs="宋体"/>
            <w:color w:val="000000"/>
            <w:kern w:val="0"/>
            <w:sz w:val="24"/>
            <w:lang w:val="en-US" w:eastAsia="zh-CN"/>
          </w:rPr>
          <w:t>接</w:t>
        </w:r>
      </w:ins>
      <w:ins w:id="35" w:author="陈希斌" w:date="2024-06-20T13:22:19Z">
        <w:r>
          <w:rPr>
            <w:rFonts w:hint="eastAsia" w:ascii="宋体" w:hAnsi="宋体" w:cs="宋体"/>
            <w:color w:val="000000"/>
            <w:kern w:val="0"/>
            <w:sz w:val="24"/>
            <w:lang w:val="en-US" w:eastAsia="zh-CN"/>
          </w:rPr>
          <w:t>部门</w:t>
        </w:r>
      </w:ins>
      <w:ins w:id="36" w:author="陈希斌" w:date="2024-06-20T13:27:51Z">
        <w:r>
          <w:rPr>
            <w:rFonts w:hint="eastAsia" w:ascii="宋体" w:hAnsi="宋体" w:cs="宋体"/>
            <w:color w:val="000000"/>
            <w:kern w:val="0"/>
            <w:sz w:val="24"/>
            <w:lang w:val="en-US" w:eastAsia="zh-CN"/>
          </w:rPr>
          <w:t>严格</w:t>
        </w:r>
      </w:ins>
      <w:ins w:id="37" w:author="陈希斌" w:date="2024-06-20T13:22:23Z">
        <w:r>
          <w:rPr>
            <w:rFonts w:hint="eastAsia" w:ascii="宋体" w:hAnsi="宋体" w:cs="宋体"/>
            <w:color w:val="000000"/>
            <w:kern w:val="0"/>
            <w:sz w:val="24"/>
            <w:lang w:val="en-US" w:eastAsia="zh-CN"/>
          </w:rPr>
          <w:t>根据</w:t>
        </w:r>
      </w:ins>
      <w:ins w:id="38" w:author="陈希斌" w:date="2024-06-20T13:22:25Z">
        <w:r>
          <w:rPr>
            <w:rFonts w:hint="eastAsia" w:ascii="宋体" w:hAnsi="宋体" w:cs="宋体"/>
            <w:color w:val="000000"/>
            <w:kern w:val="0"/>
            <w:sz w:val="24"/>
            <w:lang w:val="en-US" w:eastAsia="zh-CN"/>
          </w:rPr>
          <w:t>通知</w:t>
        </w:r>
      </w:ins>
      <w:ins w:id="39" w:author="陈希斌" w:date="2024-06-20T13:27:58Z">
        <w:r>
          <w:rPr>
            <w:rFonts w:hint="eastAsia" w:ascii="宋体" w:hAnsi="宋体" w:cs="宋体"/>
            <w:color w:val="000000"/>
            <w:kern w:val="0"/>
            <w:sz w:val="24"/>
            <w:lang w:val="en-US" w:eastAsia="zh-CN"/>
          </w:rPr>
          <w:t>的</w:t>
        </w:r>
      </w:ins>
      <w:ins w:id="40" w:author="陈希斌" w:date="2024-06-20T13:27:59Z">
        <w:r>
          <w:rPr>
            <w:rFonts w:hint="eastAsia" w:ascii="宋体" w:hAnsi="宋体" w:cs="宋体"/>
            <w:color w:val="000000"/>
            <w:kern w:val="0"/>
            <w:sz w:val="24"/>
            <w:lang w:val="en-US" w:eastAsia="zh-CN"/>
          </w:rPr>
          <w:t>文件</w:t>
        </w:r>
      </w:ins>
      <w:ins w:id="41" w:author="陈希斌" w:date="2024-06-20T13:28:00Z">
        <w:r>
          <w:rPr>
            <w:rFonts w:hint="eastAsia" w:ascii="宋体" w:hAnsi="宋体" w:cs="宋体"/>
            <w:color w:val="000000"/>
            <w:kern w:val="0"/>
            <w:sz w:val="24"/>
            <w:lang w:val="en-US" w:eastAsia="zh-CN"/>
          </w:rPr>
          <w:t>精神</w:t>
        </w:r>
      </w:ins>
      <w:ins w:id="42" w:author="陈希斌" w:date="2024-06-20T13:28:01Z">
        <w:r>
          <w:rPr>
            <w:rFonts w:hint="eastAsia" w:ascii="宋体" w:hAnsi="宋体" w:cs="宋体"/>
            <w:color w:val="000000"/>
            <w:kern w:val="0"/>
            <w:sz w:val="24"/>
            <w:lang w:val="en-US" w:eastAsia="zh-CN"/>
          </w:rPr>
          <w:t>，</w:t>
        </w:r>
      </w:ins>
      <w:ins w:id="43" w:author="陈希斌" w:date="2024-06-20T13:29:09Z">
        <w:r>
          <w:rPr>
            <w:rFonts w:hint="eastAsia" w:ascii="宋体" w:hAnsi="宋体" w:cs="宋体"/>
            <w:color w:val="000000"/>
            <w:kern w:val="0"/>
            <w:sz w:val="24"/>
            <w:lang w:val="en-US" w:eastAsia="zh-CN"/>
          </w:rPr>
          <w:t>经</w:t>
        </w:r>
      </w:ins>
      <w:ins w:id="44" w:author="陈希斌" w:date="2024-06-20T13:29:16Z">
        <w:r>
          <w:rPr>
            <w:rFonts w:hint="eastAsia" w:ascii="宋体" w:hAnsi="宋体" w:cs="宋体"/>
            <w:color w:val="000000"/>
            <w:kern w:val="0"/>
            <w:sz w:val="24"/>
            <w:lang w:val="en-US" w:eastAsia="zh-CN"/>
          </w:rPr>
          <w:t>分管</w:t>
        </w:r>
      </w:ins>
      <w:ins w:id="45" w:author="陈希斌" w:date="2024-06-20T13:29:22Z">
        <w:r>
          <w:rPr>
            <w:rFonts w:hint="eastAsia" w:ascii="宋体" w:hAnsi="宋体" w:cs="宋体"/>
            <w:color w:val="000000"/>
            <w:kern w:val="0"/>
            <w:sz w:val="24"/>
            <w:lang w:val="en-US" w:eastAsia="zh-CN"/>
          </w:rPr>
          <w:t>校</w:t>
        </w:r>
      </w:ins>
      <w:ins w:id="46" w:author="陈希斌" w:date="2024-06-20T13:29:18Z">
        <w:r>
          <w:rPr>
            <w:rFonts w:hint="eastAsia" w:ascii="宋体" w:hAnsi="宋体" w:cs="宋体"/>
            <w:color w:val="000000"/>
            <w:kern w:val="0"/>
            <w:sz w:val="24"/>
            <w:lang w:val="en-US" w:eastAsia="zh-CN"/>
          </w:rPr>
          <w:t>领导</w:t>
        </w:r>
      </w:ins>
      <w:ins w:id="47" w:author="陈希斌" w:date="2024-06-20T13:29:28Z">
        <w:r>
          <w:rPr>
            <w:rFonts w:hint="eastAsia" w:ascii="宋体" w:hAnsi="宋体" w:cs="宋体"/>
            <w:color w:val="000000"/>
            <w:kern w:val="0"/>
            <w:sz w:val="24"/>
            <w:lang w:val="en-US" w:eastAsia="zh-CN"/>
          </w:rPr>
          <w:t>审批后</w:t>
        </w:r>
      </w:ins>
      <w:ins w:id="48" w:author="陈希斌" w:date="2024-06-20T13:22:35Z">
        <w:r>
          <w:rPr>
            <w:rFonts w:hint="eastAsia" w:ascii="宋体" w:hAnsi="宋体" w:cs="宋体"/>
            <w:color w:val="000000"/>
            <w:kern w:val="0"/>
            <w:sz w:val="24"/>
            <w:lang w:val="en-US" w:eastAsia="zh-CN"/>
          </w:rPr>
          <w:t>向</w:t>
        </w:r>
      </w:ins>
      <w:ins w:id="49" w:author="陈希斌" w:date="2024-06-20T13:29:00Z">
        <w:r>
          <w:rPr>
            <w:rFonts w:hint="eastAsia" w:ascii="宋体" w:hAnsi="宋体" w:cs="宋体"/>
            <w:color w:val="000000"/>
            <w:kern w:val="0"/>
            <w:sz w:val="24"/>
            <w:lang w:val="en-US" w:eastAsia="zh-CN"/>
          </w:rPr>
          <w:t>学院</w:t>
        </w:r>
      </w:ins>
      <w:ins w:id="50" w:author="陈希斌" w:date="2024-06-20T13:29:01Z">
        <w:r>
          <w:rPr>
            <w:rFonts w:hint="eastAsia" w:ascii="宋体" w:hAnsi="宋体" w:cs="宋体"/>
            <w:color w:val="000000"/>
            <w:kern w:val="0"/>
            <w:sz w:val="24"/>
            <w:lang w:val="en-US" w:eastAsia="zh-CN"/>
          </w:rPr>
          <w:t>办公室</w:t>
        </w:r>
      </w:ins>
      <w:ins w:id="51" w:author="陈希斌" w:date="2024-06-20T13:22:39Z">
        <w:r>
          <w:rPr>
            <w:rFonts w:hint="eastAsia" w:ascii="宋体" w:hAnsi="宋体" w:cs="宋体"/>
            <w:color w:val="000000"/>
            <w:kern w:val="0"/>
            <w:sz w:val="24"/>
            <w:lang w:val="en-US" w:eastAsia="zh-CN"/>
          </w:rPr>
          <w:t>提交</w:t>
        </w:r>
      </w:ins>
      <w:ins w:id="52" w:author="陈希斌" w:date="2024-06-20T13:28:38Z">
        <w:r>
          <w:rPr>
            <w:rFonts w:hint="eastAsia" w:ascii="宋体" w:hAnsi="宋体" w:cs="宋体"/>
            <w:color w:val="000000"/>
            <w:kern w:val="0"/>
            <w:sz w:val="24"/>
            <w:lang w:val="en-US" w:eastAsia="zh-CN"/>
          </w:rPr>
          <w:t>公务</w:t>
        </w:r>
      </w:ins>
      <w:ins w:id="53" w:author="陈希斌" w:date="2024-06-20T13:28:39Z">
        <w:r>
          <w:rPr>
            <w:rFonts w:hint="eastAsia" w:ascii="宋体" w:hAnsi="宋体" w:cs="宋体"/>
            <w:color w:val="000000"/>
            <w:kern w:val="0"/>
            <w:sz w:val="24"/>
            <w:lang w:val="en-US" w:eastAsia="zh-CN"/>
          </w:rPr>
          <w:t>接待</w:t>
        </w:r>
      </w:ins>
      <w:ins w:id="54" w:author="陈希斌" w:date="2024-06-20T13:28:41Z">
        <w:r>
          <w:rPr>
            <w:rFonts w:hint="eastAsia" w:ascii="宋体" w:hAnsi="宋体" w:cs="宋体"/>
            <w:color w:val="000000"/>
            <w:kern w:val="0"/>
            <w:sz w:val="24"/>
            <w:lang w:val="en-US" w:eastAsia="zh-CN"/>
          </w:rPr>
          <w:t>的</w:t>
        </w:r>
      </w:ins>
      <w:ins w:id="55" w:author="陈希斌" w:date="2024-06-20T13:28:45Z">
        <w:r>
          <w:rPr>
            <w:rFonts w:hint="eastAsia" w:ascii="宋体" w:hAnsi="宋体" w:cs="宋体"/>
            <w:color w:val="000000"/>
            <w:kern w:val="0"/>
            <w:sz w:val="24"/>
            <w:lang w:val="en-US" w:eastAsia="zh-CN"/>
          </w:rPr>
          <w:t>请示</w:t>
        </w:r>
      </w:ins>
      <w:ins w:id="56" w:author="陈希斌" w:date="2024-06-20T13:29:33Z">
        <w:r>
          <w:rPr>
            <w:rFonts w:hint="eastAsia" w:ascii="宋体" w:hAnsi="宋体" w:cs="宋体"/>
            <w:color w:val="000000"/>
            <w:kern w:val="0"/>
            <w:sz w:val="24"/>
            <w:lang w:val="en-US" w:eastAsia="zh-CN"/>
          </w:rPr>
          <w:t>。</w:t>
        </w:r>
      </w:ins>
      <w:del w:id="57" w:author="陈希斌" w:date="2024-06-20T13:19:16Z">
        <w:r>
          <w:rPr>
            <w:rFonts w:hint="eastAsia" w:ascii="宋体" w:hAnsi="宋体" w:cs="宋体"/>
            <w:color w:val="000000"/>
            <w:kern w:val="0"/>
            <w:sz w:val="24"/>
          </w:rPr>
          <w:delText>。</w:delText>
        </w:r>
      </w:del>
    </w:p>
    <w:p w14:paraId="2B83114B">
      <w:pPr>
        <w:snapToGrid w:val="0"/>
        <w:spacing w:line="440" w:lineRule="exact"/>
        <w:ind w:firstLine="482" w:firstLineChars="200"/>
        <w:rPr>
          <w:rFonts w:ascii="宋体" w:hAnsi="宋体" w:cs="宋体"/>
          <w:color w:val="000000"/>
          <w:sz w:val="24"/>
        </w:rPr>
      </w:pPr>
      <w:r>
        <w:rPr>
          <w:rFonts w:hint="eastAsia" w:ascii="宋体" w:hAnsi="宋体" w:cs="宋体"/>
          <w:b/>
          <w:bCs/>
          <w:color w:val="000000"/>
          <w:kern w:val="0"/>
          <w:sz w:val="24"/>
        </w:rPr>
        <w:t>第七条</w:t>
      </w:r>
      <w:r>
        <w:rPr>
          <w:rFonts w:hint="eastAsia" w:ascii="宋体" w:hAnsi="宋体" w:cs="宋体"/>
          <w:color w:val="000000"/>
          <w:kern w:val="0"/>
          <w:sz w:val="24"/>
        </w:rPr>
        <w:t xml:space="preserve">  公务接待实行“先审批后接待、先预算后报销”制度。</w:t>
      </w:r>
      <w:del w:id="58" w:author="陈希斌" w:date="2024-06-20T12:02:01Z">
        <w:r>
          <w:rPr>
            <w:rFonts w:hint="eastAsia" w:ascii="宋体" w:hAnsi="宋体" w:cs="宋体"/>
            <w:color w:val="000000"/>
            <w:kern w:val="0"/>
            <w:sz w:val="24"/>
          </w:rPr>
          <w:delText>学院</w:delText>
        </w:r>
      </w:del>
      <w:ins w:id="59"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负责接待的部门应当严格履行接待审批程序，</w:t>
      </w:r>
      <w:r>
        <w:rPr>
          <w:rFonts w:hint="eastAsia" w:ascii="宋体" w:hAnsi="宋体" w:cs="宋体"/>
          <w:color w:val="000000"/>
          <w:sz w:val="24"/>
        </w:rPr>
        <w:t>填写</w:t>
      </w:r>
      <w:bookmarkStart w:id="0" w:name="_GoBack"/>
      <w:bookmarkEnd w:id="0"/>
      <w:r>
        <w:rPr>
          <w:rFonts w:hint="eastAsia" w:ascii="宋体" w:hAnsi="宋体" w:cs="宋体"/>
          <w:color w:val="000000"/>
          <w:sz w:val="24"/>
        </w:rPr>
        <w:t>《公务接待审批表》（见附件），详细列明来宾的职务、接待事由、接待工作（就餐、住宿、用车等）的安排及费用等内容，由接待部门负责人、学院办公室负责人审核，</w:t>
      </w:r>
      <w:ins w:id="60" w:author="陈希斌" w:date="2024-06-20T12:04:00Z">
        <w:r>
          <w:rPr>
            <w:rFonts w:hint="eastAsia" w:ascii="宋体" w:hAnsi="宋体" w:cs="宋体"/>
            <w:color w:val="000000"/>
            <w:sz w:val="24"/>
            <w:lang w:val="en-US" w:eastAsia="zh-CN"/>
          </w:rPr>
          <w:t>分管</w:t>
        </w:r>
      </w:ins>
      <w:del w:id="61" w:author="陈希斌" w:date="2024-06-20T12:02:01Z">
        <w:r>
          <w:rPr>
            <w:rFonts w:hint="eastAsia" w:ascii="宋体" w:hAnsi="宋体" w:cs="宋体"/>
            <w:color w:val="000000"/>
            <w:sz w:val="24"/>
          </w:rPr>
          <w:delText>学院</w:delText>
        </w:r>
      </w:del>
      <w:ins w:id="62"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领导审批后方可执行，</w:t>
      </w:r>
      <w:ins w:id="63" w:author="陈希斌" w:date="2024-06-20T12:04:12Z">
        <w:r>
          <w:rPr>
            <w:rFonts w:hint="eastAsia" w:ascii="宋体" w:hAnsi="宋体" w:cs="宋体"/>
            <w:color w:val="000000"/>
            <w:sz w:val="24"/>
            <w:lang w:val="en-US" w:eastAsia="zh-CN"/>
          </w:rPr>
          <w:t>如</w:t>
        </w:r>
      </w:ins>
      <w:ins w:id="64" w:author="陈希斌" w:date="2024-06-20T12:04:15Z">
        <w:r>
          <w:rPr>
            <w:rFonts w:hint="eastAsia" w:ascii="宋体" w:hAnsi="宋体" w:cs="宋体"/>
            <w:color w:val="000000"/>
            <w:sz w:val="24"/>
            <w:lang w:val="en-US" w:eastAsia="zh-CN"/>
          </w:rPr>
          <w:t>分管</w:t>
        </w:r>
      </w:ins>
      <w:ins w:id="65" w:author="陈希斌" w:date="2024-06-20T12:04:22Z">
        <w:r>
          <w:rPr>
            <w:rFonts w:hint="eastAsia" w:ascii="宋体" w:hAnsi="宋体" w:cs="宋体"/>
            <w:color w:val="000000"/>
            <w:sz w:val="24"/>
            <w:lang w:val="en-US" w:eastAsia="zh-CN"/>
          </w:rPr>
          <w:t>校领导</w:t>
        </w:r>
      </w:ins>
      <w:ins w:id="66" w:author="陈希斌" w:date="2024-06-20T12:04:28Z">
        <w:r>
          <w:rPr>
            <w:rFonts w:hint="eastAsia" w:ascii="宋体" w:hAnsi="宋体" w:cs="宋体"/>
            <w:color w:val="000000"/>
            <w:sz w:val="24"/>
            <w:lang w:val="en-US" w:eastAsia="zh-CN"/>
          </w:rPr>
          <w:t>陪同</w:t>
        </w:r>
      </w:ins>
      <w:ins w:id="67" w:author="陈希斌" w:date="2024-06-20T12:04:30Z">
        <w:r>
          <w:rPr>
            <w:rFonts w:hint="eastAsia" w:ascii="宋体" w:hAnsi="宋体" w:cs="宋体"/>
            <w:color w:val="000000"/>
            <w:sz w:val="24"/>
            <w:lang w:val="en-US" w:eastAsia="zh-CN"/>
          </w:rPr>
          <w:t>用</w:t>
        </w:r>
      </w:ins>
      <w:ins w:id="68" w:author="陈希斌" w:date="2024-06-20T12:04:34Z">
        <w:r>
          <w:rPr>
            <w:rFonts w:hint="eastAsia" w:ascii="宋体" w:hAnsi="宋体" w:cs="宋体"/>
            <w:color w:val="000000"/>
            <w:sz w:val="24"/>
            <w:lang w:val="en-US" w:eastAsia="zh-CN"/>
          </w:rPr>
          <w:t>餐，</w:t>
        </w:r>
      </w:ins>
      <w:ins w:id="69" w:author="陈希斌" w:date="2024-06-20T12:04:37Z">
        <w:r>
          <w:rPr>
            <w:rFonts w:hint="eastAsia" w:ascii="宋体" w:hAnsi="宋体" w:cs="宋体"/>
            <w:color w:val="000000"/>
            <w:sz w:val="24"/>
            <w:lang w:val="en-US" w:eastAsia="zh-CN"/>
          </w:rPr>
          <w:t>由</w:t>
        </w:r>
      </w:ins>
      <w:ins w:id="70" w:author="陈希斌" w:date="2024-06-20T12:04:40Z">
        <w:r>
          <w:rPr>
            <w:rFonts w:hint="eastAsia" w:ascii="宋体" w:hAnsi="宋体" w:cs="宋体"/>
            <w:color w:val="000000"/>
            <w:sz w:val="24"/>
            <w:lang w:val="en-US" w:eastAsia="zh-CN"/>
          </w:rPr>
          <w:t>分管</w:t>
        </w:r>
      </w:ins>
      <w:ins w:id="71" w:author="陈希斌" w:date="2024-06-20T12:04:41Z">
        <w:r>
          <w:rPr>
            <w:rFonts w:hint="eastAsia" w:ascii="宋体" w:hAnsi="宋体" w:cs="宋体"/>
            <w:color w:val="000000"/>
            <w:sz w:val="24"/>
            <w:lang w:val="en-US" w:eastAsia="zh-CN"/>
          </w:rPr>
          <w:t>财务</w:t>
        </w:r>
      </w:ins>
      <w:ins w:id="72" w:author="陈希斌" w:date="2024-06-20T12:04:42Z">
        <w:r>
          <w:rPr>
            <w:rFonts w:hint="eastAsia" w:ascii="宋体" w:hAnsi="宋体" w:cs="宋体"/>
            <w:color w:val="000000"/>
            <w:sz w:val="24"/>
            <w:lang w:val="en-US" w:eastAsia="zh-CN"/>
          </w:rPr>
          <w:t>的</w:t>
        </w:r>
      </w:ins>
      <w:ins w:id="73" w:author="陈希斌" w:date="2024-06-20T12:04:44Z">
        <w:r>
          <w:rPr>
            <w:rFonts w:hint="eastAsia" w:ascii="宋体" w:hAnsi="宋体" w:cs="宋体"/>
            <w:color w:val="000000"/>
            <w:sz w:val="24"/>
            <w:lang w:val="en-US" w:eastAsia="zh-CN"/>
          </w:rPr>
          <w:t>校领导</w:t>
        </w:r>
      </w:ins>
      <w:ins w:id="74" w:author="陈希斌" w:date="2024-06-20T12:04:46Z">
        <w:r>
          <w:rPr>
            <w:rFonts w:hint="eastAsia" w:ascii="宋体" w:hAnsi="宋体" w:cs="宋体"/>
            <w:color w:val="000000"/>
            <w:sz w:val="24"/>
            <w:lang w:val="en-US" w:eastAsia="zh-CN"/>
          </w:rPr>
          <w:t>审批</w:t>
        </w:r>
      </w:ins>
      <w:ins w:id="75" w:author="陈希斌" w:date="2024-06-20T12:04:49Z">
        <w:r>
          <w:rPr>
            <w:rFonts w:hint="eastAsia" w:ascii="宋体" w:hAnsi="宋体" w:cs="宋体"/>
            <w:color w:val="000000"/>
            <w:sz w:val="24"/>
            <w:lang w:val="en-US" w:eastAsia="zh-CN"/>
          </w:rPr>
          <w:t>，</w:t>
        </w:r>
      </w:ins>
      <w:r>
        <w:rPr>
          <w:rFonts w:hint="eastAsia" w:ascii="宋体" w:hAnsi="宋体" w:cs="宋体"/>
          <w:color w:val="000000"/>
          <w:sz w:val="24"/>
        </w:rPr>
        <w:t>费用在</w:t>
      </w:r>
      <w:del w:id="76" w:author="陈希斌" w:date="2024-06-20T12:02:01Z">
        <w:r>
          <w:rPr>
            <w:rFonts w:hint="eastAsia" w:ascii="宋体" w:hAnsi="宋体" w:cs="宋体"/>
            <w:color w:val="000000"/>
            <w:sz w:val="24"/>
          </w:rPr>
          <w:delText>学院</w:delText>
        </w:r>
      </w:del>
      <w:ins w:id="77"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公务接待费中列支。</w:t>
      </w:r>
    </w:p>
    <w:p w14:paraId="1E731664">
      <w:pPr>
        <w:snapToGrid w:val="0"/>
        <w:spacing w:line="440" w:lineRule="exact"/>
        <w:ind w:firstLine="482" w:firstLineChars="200"/>
        <w:rPr>
          <w:rFonts w:ascii="宋体" w:hAnsi="宋体" w:cs="宋体"/>
          <w:color w:val="000000"/>
          <w:kern w:val="0"/>
          <w:sz w:val="24"/>
        </w:rPr>
      </w:pPr>
      <w:r>
        <w:rPr>
          <w:rFonts w:hint="eastAsia" w:ascii="宋体" w:hAnsi="宋体" w:cs="宋体"/>
          <w:b/>
          <w:bCs/>
          <w:color w:val="000000"/>
          <w:sz w:val="24"/>
        </w:rPr>
        <w:t>第八条</w:t>
      </w:r>
      <w:r>
        <w:rPr>
          <w:rFonts w:hint="eastAsia" w:ascii="宋体" w:hAnsi="宋体" w:cs="宋体"/>
          <w:color w:val="000000"/>
          <w:sz w:val="24"/>
        </w:rPr>
        <w:t xml:space="preserve">  接待要求：</w:t>
      </w:r>
      <w:r>
        <w:rPr>
          <w:rFonts w:hint="eastAsia" w:ascii="宋体" w:hAnsi="宋体" w:cs="宋体"/>
          <w:color w:val="000000"/>
          <w:kern w:val="0"/>
          <w:sz w:val="24"/>
        </w:rPr>
        <w:t>同一次接待任务可以安排一次工作餐，工作餐应该供应家常菜，不得提供鱼翅、燕窝等高档菜肴和用野生保护动物制作的菜肴，不得提供香烟和高档酒水。不得使用私人会所、高消费餐饮场所。</w:t>
      </w:r>
    </w:p>
    <w:p w14:paraId="092019A7">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公务接待应严格控制陪餐人数，接待对象在10人以内的，陪餐人数不得超过3人，超过10人的，不得超过接待对象人数的三分之一。</w:t>
      </w:r>
    </w:p>
    <w:p w14:paraId="39C68B37">
      <w:pPr>
        <w:snapToGrid w:val="0"/>
        <w:spacing w:line="440" w:lineRule="exact"/>
        <w:ind w:firstLine="482" w:firstLineChars="200"/>
        <w:rPr>
          <w:rFonts w:ascii="宋体" w:hAnsi="宋体" w:cs="宋体"/>
          <w:color w:val="000000"/>
          <w:sz w:val="24"/>
        </w:rPr>
      </w:pPr>
      <w:r>
        <w:rPr>
          <w:rFonts w:hint="eastAsia" w:ascii="宋体" w:hAnsi="宋体" w:cs="宋体"/>
          <w:b/>
          <w:bCs/>
          <w:color w:val="000000"/>
          <w:sz w:val="24"/>
        </w:rPr>
        <w:t>第九条</w:t>
      </w:r>
      <w:r>
        <w:rPr>
          <w:rFonts w:hint="eastAsia" w:ascii="宋体" w:hAnsi="宋体" w:cs="宋体"/>
          <w:color w:val="000000"/>
          <w:sz w:val="24"/>
        </w:rPr>
        <w:t xml:space="preserve"> 用餐标准：上级部门，兄弟院校及协作单位领导、专家、学者来校：</w:t>
      </w:r>
    </w:p>
    <w:p w14:paraId="2061CB44">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科级及以下干部、中级职称及以下人员用餐标准上限80元/人；</w:t>
      </w:r>
    </w:p>
    <w:p w14:paraId="491CF76C">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处级干部、高级职称人员、协作企业总经理或副总经理用餐标准上限90元/人；</w:t>
      </w:r>
    </w:p>
    <w:p w14:paraId="1A83EC17">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接待厅局级干部用餐标准上限120元/人。</w:t>
      </w:r>
      <w:del w:id="78" w:author="陈希斌" w:date="2024-06-20T12:02:01Z">
        <w:r>
          <w:rPr>
            <w:rFonts w:hint="eastAsia" w:ascii="宋体" w:hAnsi="宋体" w:cs="宋体"/>
            <w:color w:val="000000"/>
            <w:kern w:val="0"/>
            <w:sz w:val="24"/>
          </w:rPr>
          <w:delText>学院</w:delText>
        </w:r>
      </w:del>
      <w:ins w:id="79" w:author="陈希斌" w:date="2024-06-20T12:02:01Z">
        <w:r>
          <w:rPr>
            <w:rFonts w:hint="eastAsia" w:ascii="宋体" w:hAnsi="宋体" w:cs="宋体"/>
            <w:color w:val="000000"/>
            <w:kern w:val="0"/>
            <w:sz w:val="24"/>
            <w:lang w:eastAsia="zh-CN"/>
          </w:rPr>
          <w:t>学校</w:t>
        </w:r>
      </w:ins>
      <w:r>
        <w:rPr>
          <w:rFonts w:hint="eastAsia" w:ascii="宋体" w:hAnsi="宋体" w:cs="宋体"/>
          <w:color w:val="000000"/>
          <w:sz w:val="24"/>
        </w:rPr>
        <w:t>教职工因接待工作产生的误餐费、内部工作餐按早餐10元，午餐、晚餐各40元的标准补贴。</w:t>
      </w:r>
    </w:p>
    <w:p w14:paraId="5E3EF929">
      <w:pPr>
        <w:widowControl/>
        <w:shd w:val="clear" w:color="auto" w:fill="FFFFFF"/>
        <w:snapToGrid w:val="0"/>
        <w:spacing w:line="440" w:lineRule="exact"/>
        <w:ind w:right="45" w:firstLine="482" w:firstLineChars="200"/>
        <w:rPr>
          <w:rFonts w:ascii="宋体" w:hAnsi="宋体" w:cs="宋体"/>
          <w:color w:val="000000"/>
          <w:kern w:val="0"/>
          <w:sz w:val="24"/>
        </w:rPr>
      </w:pPr>
      <w:r>
        <w:rPr>
          <w:rFonts w:hint="eastAsia" w:ascii="宋体" w:hAnsi="宋体" w:cs="宋体"/>
          <w:b/>
          <w:bCs/>
          <w:color w:val="000000"/>
          <w:sz w:val="24"/>
        </w:rPr>
        <w:t xml:space="preserve">第十条 </w:t>
      </w:r>
      <w:r>
        <w:rPr>
          <w:rFonts w:hint="eastAsia" w:ascii="宋体" w:hAnsi="宋体" w:cs="宋体"/>
          <w:color w:val="000000"/>
          <w:sz w:val="24"/>
        </w:rPr>
        <w:t>住宿标准：</w:t>
      </w:r>
      <w:del w:id="80" w:author="陈希斌" w:date="2024-06-20T12:02:01Z">
        <w:r>
          <w:rPr>
            <w:rFonts w:hint="eastAsia" w:ascii="宋体" w:hAnsi="宋体" w:cs="宋体"/>
            <w:color w:val="000000"/>
            <w:kern w:val="0"/>
            <w:sz w:val="24"/>
          </w:rPr>
          <w:delText>学院</w:delText>
        </w:r>
      </w:del>
      <w:ins w:id="81"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公务接待的住宿安排要严格执行差旅、会议管理的有关规定。接待对象需要安排住宿的。负责接待部门应当协助安排符合住宿费限额标准的酒店，住宿费由接待对象支付。</w:t>
      </w:r>
    </w:p>
    <w:p w14:paraId="2C9C2283">
      <w:pPr>
        <w:widowControl/>
        <w:shd w:val="clear" w:color="auto" w:fill="FFFFFF"/>
        <w:snapToGrid w:val="0"/>
        <w:spacing w:line="440" w:lineRule="exact"/>
        <w:ind w:right="45" w:firstLine="480" w:firstLineChars="200"/>
        <w:rPr>
          <w:rFonts w:ascii="宋体" w:hAnsi="宋体" w:cs="宋体"/>
          <w:color w:val="000000"/>
          <w:kern w:val="0"/>
          <w:sz w:val="24"/>
        </w:rPr>
      </w:pPr>
      <w:r>
        <w:rPr>
          <w:rFonts w:hint="eastAsia" w:ascii="宋体" w:hAnsi="宋体" w:cs="宋体"/>
          <w:color w:val="000000"/>
          <w:kern w:val="0"/>
          <w:sz w:val="24"/>
        </w:rPr>
        <w:t>住宿用房以标准间为主。接待省部级干部可以安排普通套间。厅局级及以下人员安排单间或者标准间。</w:t>
      </w:r>
    </w:p>
    <w:p w14:paraId="3BC89495">
      <w:pPr>
        <w:widowControl/>
        <w:shd w:val="clear" w:color="auto" w:fill="FFFFFF"/>
        <w:snapToGrid w:val="0"/>
        <w:spacing w:line="440" w:lineRule="exact"/>
        <w:ind w:right="45" w:firstLine="480" w:firstLineChars="200"/>
        <w:rPr>
          <w:rFonts w:ascii="宋体" w:hAnsi="宋体" w:cs="宋体"/>
          <w:color w:val="000000"/>
          <w:kern w:val="0"/>
          <w:sz w:val="24"/>
        </w:rPr>
      </w:pPr>
      <w:r>
        <w:rPr>
          <w:rFonts w:hint="eastAsia" w:ascii="宋体" w:hAnsi="宋体" w:cs="宋体"/>
          <w:color w:val="000000"/>
          <w:kern w:val="0"/>
          <w:sz w:val="24"/>
        </w:rPr>
        <w:t>除必要工作人员外，</w:t>
      </w:r>
      <w:del w:id="82" w:author="陈希斌" w:date="2024-06-20T12:02:01Z">
        <w:r>
          <w:rPr>
            <w:rFonts w:hint="eastAsia" w:ascii="宋体" w:hAnsi="宋体" w:cs="宋体"/>
            <w:color w:val="000000"/>
            <w:kern w:val="0"/>
            <w:sz w:val="24"/>
          </w:rPr>
          <w:delText>学院</w:delText>
        </w:r>
      </w:del>
      <w:ins w:id="83"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陪同及工作人员一律不安排住宿。按规定或根据实际情况费用须由</w:t>
      </w:r>
      <w:del w:id="84" w:author="陈希斌" w:date="2024-06-20T12:02:01Z">
        <w:r>
          <w:rPr>
            <w:rFonts w:hint="eastAsia" w:ascii="宋体" w:hAnsi="宋体" w:cs="宋体"/>
            <w:color w:val="000000"/>
            <w:kern w:val="0"/>
            <w:sz w:val="24"/>
          </w:rPr>
          <w:delText>学院</w:delText>
        </w:r>
      </w:del>
      <w:ins w:id="85"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支付的，由接待部门凭符合标准的发票办理报销。</w:t>
      </w:r>
    </w:p>
    <w:p w14:paraId="62818D51">
      <w:pPr>
        <w:snapToGrid w:val="0"/>
        <w:spacing w:line="440" w:lineRule="exact"/>
        <w:ind w:firstLine="482" w:firstLineChars="200"/>
        <w:rPr>
          <w:rFonts w:ascii="宋体" w:hAnsi="宋体" w:cs="宋体"/>
          <w:color w:val="000000"/>
          <w:sz w:val="24"/>
        </w:rPr>
      </w:pPr>
      <w:r>
        <w:rPr>
          <w:rFonts w:hint="eastAsia" w:ascii="宋体" w:hAnsi="宋体" w:cs="宋体"/>
          <w:b/>
          <w:bCs/>
          <w:color w:val="000000"/>
          <w:sz w:val="24"/>
        </w:rPr>
        <w:t>第十一条</w:t>
      </w:r>
      <w:r>
        <w:rPr>
          <w:rFonts w:hint="eastAsia" w:ascii="宋体" w:hAnsi="宋体" w:cs="宋体"/>
          <w:color w:val="000000"/>
          <w:sz w:val="24"/>
        </w:rPr>
        <w:t xml:space="preserve">  用车要求：上级主管部门领导、兄弟院校领导和学校邀请的客人来校视察、访问、调研或交流，按</w:t>
      </w:r>
      <w:del w:id="86" w:author="陈希斌" w:date="2024-06-20T12:02:01Z">
        <w:r>
          <w:rPr>
            <w:rFonts w:hint="eastAsia" w:ascii="宋体" w:hAnsi="宋体" w:cs="宋体"/>
            <w:color w:val="000000"/>
            <w:sz w:val="24"/>
          </w:rPr>
          <w:delText>学院</w:delText>
        </w:r>
      </w:del>
      <w:ins w:id="87"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公务接待用车安排接送。</w:t>
      </w:r>
    </w:p>
    <w:p w14:paraId="280B804D">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院外一般工作人员来</w:t>
      </w:r>
      <w:del w:id="88" w:author="陈希斌" w:date="2024-06-20T12:02:01Z">
        <w:r>
          <w:rPr>
            <w:rFonts w:hint="eastAsia" w:ascii="宋体" w:hAnsi="宋体" w:cs="宋体"/>
            <w:color w:val="000000"/>
            <w:sz w:val="24"/>
          </w:rPr>
          <w:delText>学院</w:delText>
        </w:r>
      </w:del>
      <w:ins w:id="89" w:author="陈希斌" w:date="2024-06-20T12:02:01Z">
        <w:r>
          <w:rPr>
            <w:rFonts w:hint="eastAsia" w:ascii="宋体" w:hAnsi="宋体" w:cs="宋体"/>
            <w:color w:val="000000"/>
            <w:sz w:val="24"/>
            <w:lang w:eastAsia="zh-CN"/>
          </w:rPr>
          <w:t>学校</w:t>
        </w:r>
      </w:ins>
      <w:r>
        <w:rPr>
          <w:rFonts w:hint="eastAsia" w:ascii="宋体" w:hAnsi="宋体" w:cs="宋体"/>
          <w:color w:val="000000"/>
          <w:sz w:val="24"/>
        </w:rPr>
        <w:t>调研、交流，学校原则上不安排车辆接送；确需安排车辆接送时，在不影响学校车辆正常使用的前提下，可以提供服务，由使用部门按规定支付相关费用。</w:t>
      </w:r>
    </w:p>
    <w:p w14:paraId="15667B7C">
      <w:pPr>
        <w:spacing w:before="156" w:beforeLines="50" w:after="156" w:afterLines="50" w:line="440" w:lineRule="exact"/>
        <w:jc w:val="center"/>
        <w:rPr>
          <w:rFonts w:ascii="宋体" w:hAnsi="宋体" w:cs="宋体"/>
          <w:b/>
          <w:bCs/>
          <w:sz w:val="24"/>
        </w:rPr>
      </w:pPr>
      <w:r>
        <w:rPr>
          <w:rFonts w:hint="eastAsia" w:ascii="宋体" w:hAnsi="宋体" w:cs="宋体"/>
          <w:b/>
          <w:bCs/>
          <w:sz w:val="24"/>
        </w:rPr>
        <w:t>第四章   公务接待工作流程</w:t>
      </w:r>
    </w:p>
    <w:p w14:paraId="0FD7546C">
      <w:pPr>
        <w:widowControl/>
        <w:snapToGrid w:val="0"/>
        <w:spacing w:line="440" w:lineRule="exact"/>
        <w:ind w:firstLine="482" w:firstLineChars="200"/>
        <w:jc w:val="left"/>
        <w:rPr>
          <w:rFonts w:ascii="宋体" w:hAnsi="宋体" w:cs="宋体"/>
          <w:color w:val="000000"/>
          <w:kern w:val="0"/>
          <w:sz w:val="24"/>
        </w:rPr>
      </w:pPr>
      <w:r>
        <w:rPr>
          <w:rFonts w:hint="eastAsia" w:ascii="宋体" w:hAnsi="宋体" w:cs="宋体"/>
          <w:b/>
          <w:bCs/>
          <w:color w:val="000000"/>
          <w:kern w:val="0"/>
          <w:sz w:val="24"/>
        </w:rPr>
        <w:t xml:space="preserve">第十二条 </w:t>
      </w:r>
      <w:r>
        <w:rPr>
          <w:rFonts w:hint="eastAsia" w:ascii="宋体" w:hAnsi="宋体" w:cs="宋体"/>
          <w:color w:val="000000"/>
          <w:kern w:val="0"/>
          <w:sz w:val="24"/>
        </w:rPr>
        <w:t xml:space="preserve"> 承接任务</w:t>
      </w:r>
    </w:p>
    <w:p w14:paraId="7500AE5A">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1.接到函件（通知）后，应及时了解清楚来访领导的基本情况和来意，包括姓名、职务及随行人员人数，具体工作内容，出发地点及抵达时间等基本信息。</w:t>
      </w:r>
    </w:p>
    <w:p w14:paraId="578D875A">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2.承办人员拟订初步意见，连同函件（通知）内容、接待预算及相关情况向</w:t>
      </w:r>
      <w:del w:id="90" w:author="陈希斌" w:date="2024-06-20T12:02:01Z">
        <w:r>
          <w:rPr>
            <w:rFonts w:hint="eastAsia" w:ascii="宋体" w:hAnsi="宋体" w:cs="宋体"/>
            <w:color w:val="000000"/>
            <w:kern w:val="0"/>
            <w:sz w:val="24"/>
          </w:rPr>
          <w:delText>学院</w:delText>
        </w:r>
      </w:del>
      <w:ins w:id="91"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领导汇报。</w:t>
      </w:r>
    </w:p>
    <w:p w14:paraId="24998CE9">
      <w:pPr>
        <w:widowControl/>
        <w:snapToGrid w:val="0"/>
        <w:spacing w:line="440" w:lineRule="exact"/>
        <w:ind w:firstLine="482" w:firstLineChars="200"/>
        <w:jc w:val="left"/>
        <w:rPr>
          <w:rFonts w:ascii="宋体" w:hAnsi="宋体" w:cs="宋体"/>
          <w:color w:val="000000"/>
          <w:kern w:val="0"/>
          <w:sz w:val="24"/>
        </w:rPr>
      </w:pPr>
      <w:r>
        <w:rPr>
          <w:rFonts w:hint="eastAsia" w:ascii="宋体" w:hAnsi="宋体" w:cs="宋体"/>
          <w:b/>
          <w:bCs/>
          <w:color w:val="000000"/>
          <w:kern w:val="0"/>
          <w:sz w:val="24"/>
        </w:rPr>
        <w:t>第十三条</w:t>
      </w:r>
      <w:r>
        <w:rPr>
          <w:rFonts w:hint="eastAsia" w:ascii="宋体" w:hAnsi="宋体" w:cs="宋体"/>
          <w:color w:val="000000"/>
          <w:kern w:val="0"/>
          <w:sz w:val="24"/>
        </w:rPr>
        <w:t xml:space="preserve">  筹划准备</w:t>
      </w:r>
    </w:p>
    <w:p w14:paraId="1F827A8A">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1.制定工作方案</w:t>
      </w:r>
    </w:p>
    <w:p w14:paraId="47312AA1">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（1）根据来访领导意图和领导批示，制定具体工作方案，合理安排视察路线和线路，明确迎送地点及陪同人员，确定座谈会地点及参加人员，准备备用车辆等。</w:t>
      </w:r>
    </w:p>
    <w:p w14:paraId="0A1020CC">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（2）根据实际情况召集相关人员参加，明确具体分工。</w:t>
      </w:r>
    </w:p>
    <w:p w14:paraId="2B233109">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2.会务准备工作</w:t>
      </w:r>
    </w:p>
    <w:p w14:paraId="518A3A81">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（1）预订会议室，酌情准备横幅、欢迎牌等。提前将参会人员名单、材料、桌椅、座签、茶水、纸巾等物品摆放到位。</w:t>
      </w:r>
    </w:p>
    <w:p w14:paraId="3691FA81">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（2）通知迎送陪同领导和参加座谈人员，告知座谈事项，准备会议（汇报）材料。</w:t>
      </w:r>
    </w:p>
    <w:p w14:paraId="1FF176EB">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（3）通知相关人员准备好照相、录音设备、宣传报道等。</w:t>
      </w:r>
    </w:p>
    <w:p w14:paraId="5A405889">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（4）如需用餐，提前协调接待有关事宜。</w:t>
      </w:r>
    </w:p>
    <w:p w14:paraId="58CAF8A8">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w:t>
      </w:r>
      <w:ins w:id="92" w:author="陈希斌" w:date="2024-06-20T12:05:48Z">
        <w:r>
          <w:rPr>
            <w:rFonts w:hint="eastAsia" w:ascii="宋体" w:hAnsi="宋体" w:cs="宋体"/>
            <w:color w:val="000000"/>
            <w:kern w:val="0"/>
            <w:sz w:val="24"/>
            <w:lang w:val="en-US" w:eastAsia="zh-CN"/>
          </w:rPr>
          <w:t>接</w:t>
        </w:r>
      </w:ins>
      <w:del w:id="93" w:author="陈希斌" w:date="2024-06-20T12:05:45Z">
        <w:r>
          <w:rPr>
            <w:rFonts w:hint="eastAsia" w:ascii="宋体" w:hAnsi="宋体" w:cs="宋体"/>
            <w:color w:val="000000"/>
            <w:kern w:val="0"/>
            <w:sz w:val="24"/>
          </w:rPr>
          <w:delText>迎</w:delText>
        </w:r>
      </w:del>
      <w:r>
        <w:rPr>
          <w:rFonts w:hint="eastAsia" w:ascii="宋体" w:hAnsi="宋体" w:cs="宋体"/>
          <w:color w:val="000000"/>
          <w:kern w:val="0"/>
          <w:sz w:val="24"/>
        </w:rPr>
        <w:t>送工作</w:t>
      </w:r>
    </w:p>
    <w:p w14:paraId="7F685063">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（1）确定</w:t>
      </w:r>
      <w:del w:id="94" w:author="陈希斌" w:date="2024-06-20T12:05:54Z">
        <w:r>
          <w:rPr>
            <w:rFonts w:hint="default" w:ascii="宋体" w:hAnsi="宋体" w:cs="宋体"/>
            <w:color w:val="000000"/>
            <w:kern w:val="0"/>
            <w:sz w:val="24"/>
            <w:lang w:val="en-US"/>
          </w:rPr>
          <w:delText>迎送</w:delText>
        </w:r>
      </w:del>
      <w:ins w:id="95" w:author="陈希斌" w:date="2024-06-20T12:05:57Z">
        <w:r>
          <w:rPr>
            <w:rFonts w:hint="eastAsia" w:ascii="宋体" w:hAnsi="宋体" w:cs="宋体"/>
            <w:color w:val="000000"/>
            <w:kern w:val="0"/>
            <w:sz w:val="24"/>
            <w:lang w:val="en-US" w:eastAsia="zh-CN"/>
          </w:rPr>
          <w:t>接送</w:t>
        </w:r>
      </w:ins>
      <w:r>
        <w:rPr>
          <w:rFonts w:hint="eastAsia" w:ascii="宋体" w:hAnsi="宋体" w:cs="宋体"/>
          <w:color w:val="000000"/>
          <w:kern w:val="0"/>
          <w:sz w:val="24"/>
        </w:rPr>
        <w:t>人员及车辆，做好相关准备，提前到达机场（车站）。</w:t>
      </w:r>
    </w:p>
    <w:p w14:paraId="52CECC94">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（2）接到客人后，热情介绍自我，主动介绍行程安排。</w:t>
      </w:r>
    </w:p>
    <w:p w14:paraId="42D71C8B">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（3）适时协助客人办理入住登记手续。</w:t>
      </w:r>
    </w:p>
    <w:p w14:paraId="545177DC">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（4）根据客人返程安排，提前安排车辆、人员，及时送客人赴机场（车站）。</w:t>
      </w:r>
    </w:p>
    <w:p w14:paraId="0C45C08E">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4.车辆保障</w:t>
      </w:r>
    </w:p>
    <w:p w14:paraId="26170618">
      <w:pPr>
        <w:widowControl/>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按照“轻车从简”的原则安排车辆，严控车辆台次，按出行人数选派合适车型集中乘坐。</w:t>
      </w:r>
    </w:p>
    <w:p w14:paraId="45015FAA">
      <w:pPr>
        <w:snapToGrid w:val="0"/>
        <w:spacing w:line="440" w:lineRule="exact"/>
        <w:ind w:firstLine="482" w:firstLineChars="200"/>
        <w:rPr>
          <w:rFonts w:ascii="宋体" w:hAnsi="宋体" w:cs="宋体"/>
          <w:color w:val="000000"/>
          <w:sz w:val="24"/>
        </w:rPr>
      </w:pPr>
      <w:r>
        <w:rPr>
          <w:rFonts w:hint="eastAsia" w:ascii="宋体" w:hAnsi="宋体" w:cs="宋体"/>
          <w:b/>
          <w:bCs/>
          <w:color w:val="000000"/>
          <w:sz w:val="24"/>
        </w:rPr>
        <w:t xml:space="preserve">第十四条  </w:t>
      </w:r>
      <w:r>
        <w:rPr>
          <w:rFonts w:hint="eastAsia" w:ascii="宋体" w:hAnsi="宋体" w:cs="宋体"/>
          <w:color w:val="000000"/>
          <w:sz w:val="24"/>
        </w:rPr>
        <w:t>单据报销要求</w:t>
      </w:r>
    </w:p>
    <w:p w14:paraId="3B061EEB">
      <w:pPr>
        <w:widowControl/>
        <w:shd w:val="clear" w:color="auto" w:fill="FFFFFF"/>
        <w:snapToGrid w:val="0"/>
        <w:spacing w:line="440" w:lineRule="exact"/>
        <w:ind w:left="44" w:leftChars="21" w:right="45" w:firstLine="480" w:firstLineChars="200"/>
        <w:rPr>
          <w:rFonts w:ascii="宋体" w:hAnsi="宋体" w:cs="宋体"/>
          <w:color w:val="000000"/>
          <w:kern w:val="0"/>
          <w:sz w:val="24"/>
        </w:rPr>
      </w:pPr>
      <w:r>
        <w:rPr>
          <w:rFonts w:hint="eastAsia" w:ascii="宋体" w:hAnsi="宋体" w:cs="宋体"/>
          <w:color w:val="000000"/>
          <w:kern w:val="0"/>
          <w:sz w:val="24"/>
        </w:rPr>
        <w:t>1.公务接待费用应当全部纳入预算管理，实行总额控制，单独列支。在年度预算总额内，在批准的接待费预算范围内。对有明确接待范围、对象和目的。经批准且符合规定的接待费用予以报销；报销凭证应当包括财务票据、派出单位公函和</w:t>
      </w:r>
      <w:r>
        <w:rPr>
          <w:rFonts w:hint="eastAsia" w:ascii="宋体" w:hAnsi="宋体" w:cs="宋体"/>
          <w:color w:val="000000"/>
          <w:sz w:val="24"/>
        </w:rPr>
        <w:t>《公务接待审批表》</w:t>
      </w:r>
      <w:r>
        <w:rPr>
          <w:rFonts w:hint="eastAsia" w:ascii="宋体" w:hAnsi="宋体" w:cs="宋体"/>
          <w:color w:val="000000"/>
          <w:kern w:val="0"/>
          <w:sz w:val="24"/>
        </w:rPr>
        <w:t>等。</w:t>
      </w:r>
    </w:p>
    <w:p w14:paraId="7D3CE03E">
      <w:pPr>
        <w:widowControl/>
        <w:shd w:val="clear" w:color="auto" w:fill="FFFFFF"/>
        <w:snapToGrid w:val="0"/>
        <w:spacing w:line="440" w:lineRule="exact"/>
        <w:ind w:left="44" w:leftChars="21" w:right="45" w:firstLine="480" w:firstLineChars="200"/>
        <w:rPr>
          <w:rFonts w:ascii="宋体" w:hAnsi="宋体" w:cs="宋体"/>
          <w:color w:val="000000"/>
          <w:kern w:val="0"/>
          <w:sz w:val="24"/>
        </w:rPr>
      </w:pPr>
      <w:r>
        <w:rPr>
          <w:rFonts w:hint="eastAsia" w:ascii="宋体" w:hAnsi="宋体" w:cs="宋体"/>
          <w:color w:val="000000"/>
          <w:kern w:val="0"/>
          <w:sz w:val="24"/>
        </w:rPr>
        <w:t>2.接待费资金支付应当严格按照国库集中支付制度和公务卡管理有关规定执行，不得以现金方式支付。</w:t>
      </w:r>
    </w:p>
    <w:p w14:paraId="6B219CC2">
      <w:pPr>
        <w:spacing w:before="156" w:beforeLines="50" w:after="156" w:afterLines="50" w:line="440" w:lineRule="exact"/>
        <w:jc w:val="center"/>
        <w:rPr>
          <w:rFonts w:ascii="宋体" w:hAnsi="宋体" w:cs="宋体"/>
          <w:b/>
          <w:bCs/>
          <w:sz w:val="24"/>
        </w:rPr>
      </w:pPr>
      <w:r>
        <w:rPr>
          <w:rFonts w:hint="eastAsia" w:ascii="宋体" w:hAnsi="宋体" w:cs="宋体"/>
          <w:b/>
          <w:bCs/>
          <w:sz w:val="24"/>
        </w:rPr>
        <w:t>第五章   其它规定</w:t>
      </w:r>
    </w:p>
    <w:p w14:paraId="69ABB2DC">
      <w:pPr>
        <w:snapToGrid w:val="0"/>
        <w:spacing w:line="440" w:lineRule="exact"/>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第十五条  </w:t>
      </w:r>
      <w:r>
        <w:rPr>
          <w:rFonts w:hint="eastAsia" w:ascii="宋体" w:hAnsi="宋体" w:cs="宋体"/>
          <w:color w:val="000000"/>
          <w:kern w:val="0"/>
          <w:sz w:val="24"/>
        </w:rPr>
        <w:t>负责接待部门不得超标准接待。不得组织旅游和与公务活动无关的参观。不得组织到营业性娱乐、健身场所活动。不得安排专场文艺演出。不得以任何名义赠送礼金、有价证券、纪念品和土特产品等。</w:t>
      </w:r>
    </w:p>
    <w:p w14:paraId="797D3824">
      <w:pPr>
        <w:widowControl/>
        <w:shd w:val="clear" w:color="auto" w:fill="FFFFFF"/>
        <w:snapToGrid w:val="0"/>
        <w:spacing w:line="440" w:lineRule="exact"/>
        <w:ind w:left="44" w:leftChars="21" w:right="45" w:firstLine="482" w:firstLineChars="200"/>
        <w:rPr>
          <w:rFonts w:ascii="宋体" w:hAnsi="宋体" w:cs="宋体"/>
          <w:color w:val="000000"/>
          <w:kern w:val="0"/>
          <w:sz w:val="24"/>
        </w:rPr>
      </w:pPr>
      <w:r>
        <w:rPr>
          <w:rFonts w:hint="eastAsia" w:ascii="宋体" w:hAnsi="宋体" w:cs="宋体"/>
          <w:b/>
          <w:bCs/>
          <w:color w:val="000000"/>
          <w:kern w:val="0"/>
          <w:sz w:val="24"/>
        </w:rPr>
        <w:t>第十六条</w:t>
      </w:r>
      <w:r>
        <w:rPr>
          <w:rFonts w:hint="eastAsia" w:ascii="宋体" w:hAnsi="宋体" w:cs="宋体"/>
          <w:color w:val="000000"/>
          <w:kern w:val="0"/>
          <w:sz w:val="24"/>
        </w:rPr>
        <w:t xml:space="preserve">  </w:t>
      </w:r>
      <w:del w:id="96" w:author="陈希斌" w:date="2024-06-20T12:02:01Z">
        <w:r>
          <w:rPr>
            <w:rFonts w:hint="eastAsia" w:ascii="宋体" w:hAnsi="宋体" w:cs="宋体"/>
            <w:color w:val="000000"/>
            <w:kern w:val="0"/>
            <w:sz w:val="24"/>
          </w:rPr>
          <w:delText>学院</w:delText>
        </w:r>
      </w:del>
      <w:ins w:id="97"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外宾公务接待按《中央和国家机关外宾接待经费管理办法》（财行〔2013〕533号）执行。</w:t>
      </w:r>
    </w:p>
    <w:p w14:paraId="680DC483">
      <w:pPr>
        <w:widowControl/>
        <w:shd w:val="clear" w:color="auto" w:fill="FFFFFF"/>
        <w:snapToGrid w:val="0"/>
        <w:spacing w:line="440" w:lineRule="exact"/>
        <w:ind w:left="44" w:leftChars="21" w:right="45" w:firstLine="482" w:firstLineChars="200"/>
        <w:rPr>
          <w:rFonts w:ascii="宋体" w:hAnsi="宋体" w:cs="宋体"/>
          <w:color w:val="000000"/>
          <w:kern w:val="0"/>
          <w:sz w:val="24"/>
        </w:rPr>
      </w:pPr>
      <w:r>
        <w:rPr>
          <w:rFonts w:hint="eastAsia" w:ascii="宋体" w:hAnsi="宋体" w:cs="宋体"/>
          <w:b/>
          <w:bCs/>
          <w:color w:val="000000"/>
          <w:kern w:val="0"/>
          <w:sz w:val="24"/>
        </w:rPr>
        <w:t>第十七条</w:t>
      </w:r>
      <w:r>
        <w:rPr>
          <w:rFonts w:hint="eastAsia" w:ascii="宋体" w:hAnsi="宋体" w:cs="宋体"/>
          <w:color w:val="000000"/>
          <w:kern w:val="0"/>
          <w:sz w:val="24"/>
        </w:rPr>
        <w:t xml:space="preserve">  本办法如与上级文件冲突，以上级文件规定为准。</w:t>
      </w:r>
    </w:p>
    <w:p w14:paraId="6480CCB7">
      <w:pPr>
        <w:widowControl/>
        <w:shd w:val="clear" w:color="auto" w:fill="FFFFFF"/>
        <w:snapToGrid w:val="0"/>
        <w:spacing w:line="440" w:lineRule="exact"/>
        <w:ind w:left="44" w:leftChars="21" w:right="45" w:firstLine="482" w:firstLineChars="200"/>
        <w:rPr>
          <w:rFonts w:ascii="宋体" w:hAnsi="宋体" w:cs="宋体"/>
          <w:color w:val="000000"/>
          <w:kern w:val="0"/>
          <w:sz w:val="24"/>
        </w:rPr>
      </w:pPr>
      <w:r>
        <w:rPr>
          <w:rFonts w:hint="eastAsia" w:ascii="宋体" w:hAnsi="宋体" w:cs="宋体"/>
          <w:b/>
          <w:bCs/>
          <w:color w:val="000000"/>
          <w:kern w:val="0"/>
          <w:sz w:val="24"/>
        </w:rPr>
        <w:t>第十八条</w:t>
      </w:r>
      <w:r>
        <w:rPr>
          <w:rFonts w:hint="eastAsia" w:ascii="宋体" w:hAnsi="宋体" w:cs="宋体"/>
          <w:color w:val="000000"/>
          <w:kern w:val="0"/>
          <w:sz w:val="24"/>
        </w:rPr>
        <w:t xml:space="preserve">  本办法由学院办公室负责解释，自印发之日起执行。原《汕头职业技术</w:t>
      </w:r>
      <w:del w:id="98" w:author="陈希斌" w:date="2024-06-20T12:02:01Z">
        <w:r>
          <w:rPr>
            <w:rFonts w:hint="eastAsia" w:ascii="宋体" w:hAnsi="宋体" w:cs="宋体"/>
            <w:color w:val="000000"/>
            <w:kern w:val="0"/>
            <w:sz w:val="24"/>
          </w:rPr>
          <w:delText>学院</w:delText>
        </w:r>
      </w:del>
      <w:ins w:id="99" w:author="陈希斌" w:date="2024-06-20T12:02:01Z">
        <w:r>
          <w:rPr>
            <w:rFonts w:hint="eastAsia" w:ascii="宋体" w:hAnsi="宋体" w:cs="宋体"/>
            <w:color w:val="000000"/>
            <w:kern w:val="0"/>
            <w:sz w:val="24"/>
            <w:lang w:eastAsia="zh-CN"/>
          </w:rPr>
          <w:t>学校</w:t>
        </w:r>
      </w:ins>
      <w:r>
        <w:rPr>
          <w:rFonts w:hint="eastAsia" w:ascii="宋体" w:hAnsi="宋体" w:cs="宋体"/>
          <w:color w:val="000000"/>
          <w:kern w:val="0"/>
          <w:sz w:val="24"/>
        </w:rPr>
        <w:t>公务接待工作暂行规定》(2015年修订)同时废止。</w:t>
      </w:r>
    </w:p>
    <w:p w14:paraId="3A6114F1">
      <w:pPr>
        <w:pStyle w:val="4"/>
        <w:ind w:left="420"/>
      </w:pPr>
    </w:p>
    <w:p w14:paraId="6A6C594A"/>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D596">
    <w:pPr>
      <w:pStyle w:val="3"/>
      <w:pBdr>
        <w:bottom w:val="single" w:color="auto" w:sz="4" w:space="0"/>
      </w:pBdr>
      <w:rPr>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希斌">
    <w15:presenceInfo w15:providerId="WPS Office" w15:userId="1546794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YzZiNDM1MWM2NWVhNDE1MWNiZjM5MDNkYjRiOWQifQ=="/>
  </w:docVars>
  <w:rsids>
    <w:rsidRoot w:val="00C06A23"/>
    <w:rsid w:val="00660164"/>
    <w:rsid w:val="00B95152"/>
    <w:rsid w:val="00C06A23"/>
    <w:rsid w:val="0BFA7D60"/>
    <w:rsid w:val="3A76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widowControl/>
      <w:tabs>
        <w:tab w:val="center" w:pos="4153"/>
        <w:tab w:val="right" w:pos="8306"/>
      </w:tabs>
      <w:snapToGrid w:val="0"/>
    </w:pPr>
    <w:rPr>
      <w:sz w:val="18"/>
      <w:szCs w:val="18"/>
    </w:rPr>
  </w:style>
  <w:style w:type="paragraph" w:styleId="4">
    <w:name w:val="toc 2"/>
    <w:basedOn w:val="1"/>
    <w:next w:val="1"/>
    <w:autoRedefine/>
    <w:unhideWhenUsed/>
    <w:qFormat/>
    <w:uiPriority w:val="39"/>
    <w:pPr>
      <w:ind w:left="200" w:leftChars="200"/>
    </w:pPr>
  </w:style>
  <w:style w:type="character" w:customStyle="1" w:styleId="7">
    <w:name w:val="页眉 Char"/>
    <w:basedOn w:val="6"/>
    <w:link w:val="3"/>
    <w:qFormat/>
    <w:uiPriority w:val="0"/>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2169</Words>
  <Characters>2202</Characters>
  <Lines>16</Lines>
  <Paragraphs>4</Paragraphs>
  <TotalTime>91</TotalTime>
  <ScaleCrop>false</ScaleCrop>
  <LinksUpToDate>false</LinksUpToDate>
  <CharactersWithSpaces>2253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2024-06-17T07:18:00Z</dcterms:created>
  <dc:creator>608</dc:creator>
  <cp:lastModifiedBy>陈希斌</cp:lastModifiedBy>
  <dcterms:modified xsi:type="dcterms:W3CDTF">2024-06-20T05:31:47Z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721D64FF278A46A0B5B29E14AB90C16A_12</vt:lpwstr>
  </property>
</Properties>
</file>